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9BC2" w14:textId="75B6CBB1" w:rsidR="00F04B8D" w:rsidRDefault="008D2927" w:rsidP="00C102BD">
      <w:pPr>
        <w:pStyle w:val="Heading3"/>
      </w:pPr>
      <w:r>
        <w:rPr>
          <w:noProof/>
        </w:rPr>
        <w:drawing>
          <wp:anchor distT="0" distB="0" distL="114300" distR="114300" simplePos="0" relativeHeight="251658240" behindDoc="0" locked="0" layoutInCell="1" allowOverlap="1" wp14:anchorId="23560CDE" wp14:editId="1FB3B852">
            <wp:simplePos x="0" y="0"/>
            <wp:positionH relativeFrom="column">
              <wp:posOffset>-123825</wp:posOffset>
            </wp:positionH>
            <wp:positionV relativeFrom="paragraph">
              <wp:posOffset>53340</wp:posOffset>
            </wp:positionV>
            <wp:extent cx="1971675" cy="866775"/>
            <wp:effectExtent l="0" t="0" r="9525"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71675" cy="866775"/>
                    </a:xfrm>
                    <a:prstGeom prst="rect">
                      <a:avLst/>
                    </a:prstGeom>
                  </pic:spPr>
                </pic:pic>
              </a:graphicData>
            </a:graphic>
            <wp14:sizeRelH relativeFrom="page">
              <wp14:pctWidth>0</wp14:pctWidth>
            </wp14:sizeRelH>
            <wp14:sizeRelV relativeFrom="page">
              <wp14:pctHeight>0</wp14:pctHeight>
            </wp14:sizeRelV>
          </wp:anchor>
        </w:drawing>
      </w:r>
      <w:r w:rsidR="00F04B8D">
        <w:t>STATE ENVIRONMENTAL POLICY ACT</w:t>
      </w:r>
      <w:r>
        <w:br/>
      </w:r>
      <w:ins w:id="0" w:author="Lisa Grueter" w:date="2022-09-09T16:46:00Z">
        <w:r w:rsidR="00582035">
          <w:t xml:space="preserve">Revised </w:t>
        </w:r>
      </w:ins>
      <w:r w:rsidR="00F04B8D">
        <w:t>Determination of Non</w:t>
      </w:r>
      <w:r w:rsidR="00C102BD">
        <w:t>-</w:t>
      </w:r>
      <w:r w:rsidR="00F04B8D">
        <w:t>Significance</w:t>
      </w:r>
      <w:r w:rsidR="00C102BD">
        <w:br/>
      </w:r>
      <w:r w:rsidR="00C102BD" w:rsidRPr="008E27A3">
        <w:t>Vancouver Fossil Fuel Code Standards Proposal</w:t>
      </w:r>
    </w:p>
    <w:p w14:paraId="5FCEE799" w14:textId="77777777" w:rsidR="008D2927" w:rsidRPr="008D2927" w:rsidRDefault="008D2927" w:rsidP="008D2927"/>
    <w:p w14:paraId="2E7EB93E" w14:textId="39363F16" w:rsidR="00C102BD" w:rsidRDefault="00229533" w:rsidP="00F04B8D">
      <w:pPr>
        <w:suppressAutoHyphens w:val="0"/>
        <w:autoSpaceDE/>
        <w:autoSpaceDN/>
        <w:adjustRightInd/>
        <w:spacing w:before="0" w:after="0" w:line="240" w:lineRule="auto"/>
        <w:textAlignment w:val="auto"/>
      </w:pPr>
      <w:r w:rsidRPr="00229533">
        <w:rPr>
          <w:b/>
          <w:bCs/>
        </w:rPr>
        <w:t>Date:</w:t>
      </w:r>
      <w:r>
        <w:t xml:space="preserve"> </w:t>
      </w:r>
      <w:del w:id="1" w:author="Lisa Grueter" w:date="2022-09-09T16:46:00Z">
        <w:r w:rsidDel="00582035">
          <w:delText>August 1</w:delText>
        </w:r>
        <w:r w:rsidR="00987696" w:rsidDel="00582035">
          <w:delText>6</w:delText>
        </w:r>
      </w:del>
      <w:ins w:id="2" w:author="Lisa Grueter" w:date="2022-09-09T16:46:00Z">
        <w:r w:rsidR="00582035">
          <w:t>September 9</w:t>
        </w:r>
      </w:ins>
      <w:r>
        <w:t>, 2022</w:t>
      </w:r>
    </w:p>
    <w:p w14:paraId="789ACB38" w14:textId="77777777" w:rsidR="00C102BD" w:rsidRDefault="00C102BD" w:rsidP="00F04B8D">
      <w:pPr>
        <w:suppressAutoHyphens w:val="0"/>
        <w:autoSpaceDE/>
        <w:autoSpaceDN/>
        <w:adjustRightInd/>
        <w:spacing w:before="0" w:after="0" w:line="240" w:lineRule="auto"/>
        <w:textAlignment w:val="auto"/>
      </w:pPr>
    </w:p>
    <w:p w14:paraId="07471C9A" w14:textId="179BD957" w:rsidR="00F04B8D" w:rsidRDefault="00229533" w:rsidP="00F04B8D">
      <w:pPr>
        <w:suppressAutoHyphens w:val="0"/>
        <w:autoSpaceDE/>
        <w:autoSpaceDN/>
        <w:adjustRightInd/>
        <w:spacing w:before="0" w:after="0" w:line="240" w:lineRule="auto"/>
        <w:textAlignment w:val="auto"/>
      </w:pPr>
      <w:r w:rsidRPr="00229533">
        <w:rPr>
          <w:b/>
          <w:bCs/>
        </w:rPr>
        <w:t>Lead Agency:</w:t>
      </w:r>
      <w:r>
        <w:t xml:space="preserve"> City of Vancouver</w:t>
      </w:r>
    </w:p>
    <w:p w14:paraId="5FC2D7F1" w14:textId="77777777" w:rsidR="00F04B8D" w:rsidRDefault="00F04B8D" w:rsidP="00F04B8D">
      <w:pPr>
        <w:suppressAutoHyphens w:val="0"/>
        <w:autoSpaceDE/>
        <w:autoSpaceDN/>
        <w:adjustRightInd/>
        <w:spacing w:before="0" w:after="0" w:line="240" w:lineRule="auto"/>
        <w:textAlignment w:val="auto"/>
      </w:pPr>
    </w:p>
    <w:p w14:paraId="2513FBD8" w14:textId="43EE3CCC" w:rsidR="00245E76" w:rsidRDefault="00245E76" w:rsidP="00245E76">
      <w:pPr>
        <w:jc w:val="both"/>
        <w:rPr>
          <w:rFonts w:cs="Arial"/>
        </w:rPr>
      </w:pPr>
      <w:r w:rsidRPr="00245E76">
        <w:rPr>
          <w:b/>
          <w:bCs/>
        </w:rPr>
        <w:t xml:space="preserve">Proposal: </w:t>
      </w:r>
      <w:r w:rsidR="008D2927">
        <w:t>The City of Vancouver is considering amendments to Title 20 Land Use and Development Code</w:t>
      </w:r>
      <w:r>
        <w:t xml:space="preserve"> to regulate and limit the </w:t>
      </w:r>
      <w:r w:rsidRPr="00245E76">
        <w:t>distribution, extraction, refinement, processing or bulk movement of fossil fuels, or bulk storage of fossil fuels in Vancouver</w:t>
      </w:r>
      <w:r>
        <w:t>. The amendments would all</w:t>
      </w:r>
      <w:r w:rsidR="00BE2642">
        <w:t>ow</w:t>
      </w:r>
      <w:r>
        <w:t xml:space="preserve"> the City to lift a 2020 moratorium. </w:t>
      </w:r>
      <w:r>
        <w:rPr>
          <w:rFonts w:cs="Arial"/>
        </w:rPr>
        <w:t xml:space="preserve">The proposed </w:t>
      </w:r>
      <w:r w:rsidR="00BE2642">
        <w:rPr>
          <w:rFonts w:cs="Arial"/>
        </w:rPr>
        <w:t xml:space="preserve">code </w:t>
      </w:r>
      <w:r>
        <w:rPr>
          <w:rFonts w:cs="Arial"/>
        </w:rPr>
        <w:t xml:space="preserve">changes would </w:t>
      </w:r>
      <w:r w:rsidR="0023295D">
        <w:rPr>
          <w:rFonts w:cs="Arial"/>
        </w:rPr>
        <w:t xml:space="preserve">limit fossil fuel and bulk fuel storage in residential, commercial, and open space zones. Within the Industrial Heavy zone the code would: </w:t>
      </w:r>
      <w:r>
        <w:rPr>
          <w:rFonts w:cs="Arial"/>
        </w:rPr>
        <w:t xml:space="preserve">prohibit new </w:t>
      </w:r>
      <w:r>
        <w:t>bulk fossil fuel storage and handling facilities</w:t>
      </w:r>
      <w:r w:rsidR="0023295D">
        <w:t>;</w:t>
      </w:r>
      <w:r>
        <w:t xml:space="preserve"> allow for maintenance and upgrade of existing facilities where not increasing capacity</w:t>
      </w:r>
      <w:r w:rsidR="0023295D">
        <w:t>;</w:t>
      </w:r>
      <w:r>
        <w:t xml:space="preserve"> allow conversion to cleaner fuels with limited expansion</w:t>
      </w:r>
      <w:r w:rsidR="0023295D">
        <w:t>;</w:t>
      </w:r>
      <w:r>
        <w:t xml:space="preserve"> </w:t>
      </w:r>
      <w:r w:rsidR="0023295D">
        <w:t xml:space="preserve">optionally allow new cleaner fuel facilities limited in size and location; </w:t>
      </w:r>
      <w:r>
        <w:t>define and regulate small fossil fuel or cleaner fuel storage and distribution facilities</w:t>
      </w:r>
      <w:r w:rsidR="0023295D">
        <w:t>;</w:t>
      </w:r>
      <w:r>
        <w:t xml:space="preserve"> </w:t>
      </w:r>
      <w:r w:rsidR="0023295D">
        <w:t xml:space="preserve">and </w:t>
      </w:r>
      <w:r w:rsidR="00D334A8">
        <w:t>establish development standards including establishing baseline capacity, seismic upgrades, mitigation for greenhouse gases, proof of financial assurance, and annual reporting.</w:t>
      </w:r>
      <w:r w:rsidR="00D334A8" w:rsidRPr="00D334A8">
        <w:t xml:space="preserve"> </w:t>
      </w:r>
      <w:r w:rsidR="0023295D">
        <w:t>The allowance for c</w:t>
      </w:r>
      <w:r w:rsidR="00D334A8">
        <w:t>oal and other solid fuel storage yards, and coal and biomass electricity generating facilities would be prohibited in all districts.</w:t>
      </w:r>
      <w:ins w:id="3" w:author="Lisa Grueter" w:date="2022-09-09T16:47:00Z">
        <w:r w:rsidR="00582035" w:rsidRPr="00582035">
          <w:rPr>
            <w:rFonts w:cs="Arial"/>
          </w:rPr>
          <w:t xml:space="preserve"> </w:t>
        </w:r>
        <w:r w:rsidR="00582035">
          <w:rPr>
            <w:rFonts w:cs="Arial"/>
          </w:rPr>
          <w:t xml:space="preserve">In the </w:t>
        </w:r>
      </w:ins>
      <w:ins w:id="4" w:author="Lisa Grueter" w:date="2022-09-09T16:48:00Z">
        <w:r w:rsidR="00582035">
          <w:rPr>
            <w:rFonts w:cs="Arial"/>
          </w:rPr>
          <w:t>Industrial Light</w:t>
        </w:r>
      </w:ins>
      <w:ins w:id="5" w:author="Lisa Grueter" w:date="2022-09-09T16:47:00Z">
        <w:r w:rsidR="00582035">
          <w:rPr>
            <w:rFonts w:cs="Arial"/>
          </w:rPr>
          <w:t xml:space="preserve"> zone, the code would </w:t>
        </w:r>
        <w:r w:rsidR="00582035">
          <w:rPr>
            <w:rFonts w:cs="Arial"/>
          </w:rPr>
          <w:t xml:space="preserve">prohibit new </w:t>
        </w:r>
        <w:r w:rsidR="00582035">
          <w:t xml:space="preserve">bulk fossil fuel storage and handling facilities; allow for maintenance and upgrade of existing facilities where not increasing capacity; </w:t>
        </w:r>
      </w:ins>
      <w:proofErr w:type="spellStart"/>
      <w:ins w:id="6" w:author="Lisa Grueter" w:date="2022-09-09T16:48:00Z">
        <w:r w:rsidR="00582035">
          <w:t>or</w:t>
        </w:r>
      </w:ins>
      <w:ins w:id="7" w:author="Lisa Grueter" w:date="2022-09-09T16:47:00Z">
        <w:r w:rsidR="00582035">
          <w:t>allow</w:t>
        </w:r>
        <w:proofErr w:type="spellEnd"/>
        <w:r w:rsidR="00582035">
          <w:t xml:space="preserve"> conversion to cleaner fuels with limited expansion</w:t>
        </w:r>
      </w:ins>
      <w:ins w:id="8" w:author="Lisa Grueter" w:date="2022-09-09T16:48:00Z">
        <w:r w:rsidR="00582035">
          <w:t xml:space="preserve"> subject to similar parameters described for the </w:t>
        </w:r>
        <w:r w:rsidR="00582035">
          <w:rPr>
            <w:rFonts w:cs="Arial"/>
          </w:rPr>
          <w:t>Industrial Heavy zone</w:t>
        </w:r>
        <w:r w:rsidR="00582035">
          <w:rPr>
            <w:rFonts w:cs="Arial"/>
          </w:rPr>
          <w:t>.</w:t>
        </w:r>
      </w:ins>
    </w:p>
    <w:p w14:paraId="32803797" w14:textId="77777777" w:rsidR="00F04B8D" w:rsidRDefault="00F04B8D" w:rsidP="00F04B8D">
      <w:pPr>
        <w:suppressAutoHyphens w:val="0"/>
        <w:autoSpaceDE/>
        <w:autoSpaceDN/>
        <w:adjustRightInd/>
        <w:spacing w:before="0" w:after="0" w:line="240" w:lineRule="auto"/>
        <w:textAlignment w:val="auto"/>
      </w:pPr>
    </w:p>
    <w:p w14:paraId="7BE17AA3" w14:textId="3F2B40B1" w:rsidR="00F04B8D" w:rsidRDefault="002229CF" w:rsidP="00F04B8D">
      <w:pPr>
        <w:suppressAutoHyphens w:val="0"/>
        <w:autoSpaceDE/>
        <w:autoSpaceDN/>
        <w:adjustRightInd/>
        <w:spacing w:before="0" w:after="0" w:line="240" w:lineRule="auto"/>
        <w:textAlignment w:val="auto"/>
      </w:pPr>
      <w:r w:rsidRPr="002229CF">
        <w:rPr>
          <w:b/>
          <w:bCs/>
        </w:rPr>
        <w:t>L</w:t>
      </w:r>
      <w:r w:rsidR="00F04B8D" w:rsidRPr="002229CF">
        <w:rPr>
          <w:b/>
          <w:bCs/>
        </w:rPr>
        <w:t>ocation</w:t>
      </w:r>
      <w:r w:rsidRPr="002229CF">
        <w:rPr>
          <w:b/>
          <w:bCs/>
        </w:rPr>
        <w:t>:</w:t>
      </w:r>
      <w:r>
        <w:t xml:space="preserve"> The legislative proposal applies to Vancouver city limits. </w:t>
      </w:r>
    </w:p>
    <w:p w14:paraId="142AB6CE" w14:textId="77777777" w:rsidR="00F04B8D" w:rsidRDefault="00F04B8D" w:rsidP="00F04B8D">
      <w:pPr>
        <w:suppressAutoHyphens w:val="0"/>
        <w:autoSpaceDE/>
        <w:autoSpaceDN/>
        <w:adjustRightInd/>
        <w:spacing w:before="0" w:after="0" w:line="240" w:lineRule="auto"/>
        <w:textAlignment w:val="auto"/>
      </w:pPr>
    </w:p>
    <w:p w14:paraId="6E77895F" w14:textId="4DB09782" w:rsidR="00F04B8D" w:rsidRPr="0040728D" w:rsidRDefault="00582035" w:rsidP="0040728D">
      <w:pPr>
        <w:rPr>
          <w:b/>
          <w:bCs/>
          <w:rPrChange w:id="9" w:author="Lisa Grueter" w:date="2022-09-09T16:55:00Z">
            <w:rPr>
              <w:highlight w:val="yellow"/>
            </w:rPr>
          </w:rPrChange>
        </w:rPr>
        <w:pPrChange w:id="10" w:author="Lisa Grueter" w:date="2022-09-09T16:55:00Z">
          <w:pPr>
            <w:suppressAutoHyphens w:val="0"/>
            <w:autoSpaceDE/>
            <w:autoSpaceDN/>
            <w:adjustRightInd/>
            <w:spacing w:before="0" w:after="0" w:line="240" w:lineRule="auto"/>
            <w:textAlignment w:val="auto"/>
          </w:pPr>
        </w:pPrChange>
      </w:pPr>
      <w:ins w:id="11" w:author="Lisa Grueter" w:date="2022-09-09T16:49:00Z">
        <w:r w:rsidRPr="0040728D">
          <w:rPr>
            <w:b/>
            <w:bCs/>
            <w:rPrChange w:id="12" w:author="Lisa Grueter" w:date="2022-09-09T16:56:00Z">
              <w:rPr/>
            </w:rPrChange>
          </w:rPr>
          <w:t xml:space="preserve">Revised </w:t>
        </w:r>
      </w:ins>
      <w:r w:rsidR="00229533" w:rsidRPr="0040728D">
        <w:rPr>
          <w:b/>
          <w:bCs/>
          <w:rPrChange w:id="13" w:author="Lisa Grueter" w:date="2022-09-09T16:56:00Z">
            <w:rPr/>
          </w:rPrChange>
        </w:rPr>
        <w:t>Determination:</w:t>
      </w:r>
      <w:r w:rsidR="00229533">
        <w:t xml:space="preserve"> </w:t>
      </w:r>
      <w:ins w:id="14" w:author="Lisa Grueter" w:date="2022-09-09T16:50:00Z">
        <w:r>
          <w:t xml:space="preserve">The City of Vancouver </w:t>
        </w:r>
      </w:ins>
      <w:ins w:id="15" w:author="Lisa Grueter" w:date="2022-09-09T16:49:00Z">
        <w:r>
          <w:t xml:space="preserve">has revised its SEPA threshold determination of </w:t>
        </w:r>
        <w:proofErr w:type="spellStart"/>
        <w:r>
          <w:t>NonSignificance</w:t>
        </w:r>
        <w:proofErr w:type="spellEnd"/>
        <w:r>
          <w:t xml:space="preserve"> issued on </w:t>
        </w:r>
      </w:ins>
      <w:ins w:id="16" w:author="Lisa Grueter" w:date="2022-09-09T16:50:00Z">
        <w:r>
          <w:t xml:space="preserve">August 16, </w:t>
        </w:r>
        <w:r w:rsidRPr="00582035">
          <w:t>2022</w:t>
        </w:r>
        <w:r>
          <w:t xml:space="preserve"> </w:t>
        </w:r>
      </w:ins>
      <w:ins w:id="17" w:author="Lisa Grueter" w:date="2022-09-09T16:49:00Z">
        <w:r>
          <w:t xml:space="preserve">in consideration of the following changes: </w:t>
        </w:r>
      </w:ins>
      <w:ins w:id="18" w:author="Lisa Grueter" w:date="2022-09-09T16:51:00Z">
        <w:r>
          <w:t>M</w:t>
        </w:r>
      </w:ins>
      <w:ins w:id="19" w:author="Lisa Grueter" w:date="2022-09-09T16:50:00Z">
        <w:r>
          <w:t>ino</w:t>
        </w:r>
      </w:ins>
      <w:ins w:id="20" w:author="Lisa Grueter" w:date="2022-09-09T16:51:00Z">
        <w:r>
          <w:t>r clarifications of the proposal definitions and standards</w:t>
        </w:r>
      </w:ins>
      <w:ins w:id="21" w:author="Lisa Grueter" w:date="2022-09-09T16:56:00Z">
        <w:r w:rsidR="0040728D">
          <w:t xml:space="preserve">, and </w:t>
        </w:r>
        <w:proofErr w:type="spellStart"/>
        <w:r w:rsidR="0040728D">
          <w:t>clarificaiton</w:t>
        </w:r>
      </w:ins>
      <w:proofErr w:type="spellEnd"/>
      <w:ins w:id="22" w:author="Lisa Grueter" w:date="2022-09-09T16:51:00Z">
        <w:r>
          <w:t xml:space="preserve"> of the SEPA Checklis</w:t>
        </w:r>
      </w:ins>
      <w:ins w:id="23" w:author="Lisa Grueter" w:date="2022-09-09T16:52:00Z">
        <w:r>
          <w:t>t addressing the existing sites</w:t>
        </w:r>
        <w:r w:rsidR="0040728D">
          <w:t xml:space="preserve"> and ap</w:t>
        </w:r>
      </w:ins>
      <w:ins w:id="24" w:author="Lisa Grueter" w:date="2022-09-09T16:53:00Z">
        <w:r w:rsidR="0040728D">
          <w:t>plicable development standards for regulated facilities</w:t>
        </w:r>
      </w:ins>
      <w:ins w:id="25" w:author="Lisa Grueter" w:date="2022-09-09T16:52:00Z">
        <w:r>
          <w:t>.</w:t>
        </w:r>
      </w:ins>
      <w:del w:id="26" w:author="Lisa Grueter" w:date="2022-09-09T16:49:00Z">
        <w:r w:rsidR="00229533" w:rsidDel="00582035">
          <w:delText>The City of Vancouver has determined that this proposal will not have a probable significant adverse impact on the environment. An environmental impact statement (EIS) is not required under RCW 43.21C.030.  An Environmental Checklist is available from City staff.</w:delText>
        </w:r>
      </w:del>
    </w:p>
    <w:p w14:paraId="547FF9A9" w14:textId="77777777" w:rsidR="0040728D" w:rsidRDefault="0040728D" w:rsidP="00F04B8D">
      <w:pPr>
        <w:suppressAutoHyphens w:val="0"/>
        <w:autoSpaceDE/>
        <w:autoSpaceDN/>
        <w:adjustRightInd/>
        <w:spacing w:before="0" w:after="0" w:line="240" w:lineRule="auto"/>
        <w:textAlignment w:val="auto"/>
        <w:rPr>
          <w:ins w:id="27" w:author="Lisa Grueter" w:date="2022-09-09T16:53:00Z"/>
        </w:rPr>
      </w:pPr>
    </w:p>
    <w:p w14:paraId="7ADDE29E" w14:textId="1965C9A9" w:rsidR="00F04B8D" w:rsidRDefault="0040728D" w:rsidP="00F04B8D">
      <w:pPr>
        <w:suppressAutoHyphens w:val="0"/>
        <w:autoSpaceDE/>
        <w:autoSpaceDN/>
        <w:adjustRightInd/>
        <w:spacing w:before="0" w:after="0" w:line="240" w:lineRule="auto"/>
        <w:textAlignment w:val="auto"/>
      </w:pPr>
      <w:ins w:id="28" w:author="Lisa Grueter" w:date="2022-09-09T16:53:00Z">
        <w:r>
          <w:t xml:space="preserve">The City of Vancouver </w:t>
        </w:r>
        <w:r w:rsidRPr="0040728D">
          <w:t>has reaffirmed that this proposal will not have a probable significant adverse impact on the environment. An environmental impact statement (EIS) is not required under RCW 43.21C.030(2)(c).</w:t>
        </w:r>
      </w:ins>
    </w:p>
    <w:p w14:paraId="61A27438" w14:textId="77777777" w:rsidR="0040728D" w:rsidRDefault="0040728D" w:rsidP="00F04B8D">
      <w:pPr>
        <w:suppressAutoHyphens w:val="0"/>
        <w:autoSpaceDE/>
        <w:autoSpaceDN/>
        <w:adjustRightInd/>
        <w:spacing w:before="0" w:after="0" w:line="240" w:lineRule="auto"/>
        <w:textAlignment w:val="auto"/>
        <w:rPr>
          <w:ins w:id="29" w:author="Lisa Grueter" w:date="2022-09-09T16:53:00Z"/>
        </w:rPr>
      </w:pPr>
    </w:p>
    <w:p w14:paraId="52FC17E5" w14:textId="28691048" w:rsidR="00F04B8D" w:rsidRDefault="00229533" w:rsidP="00F04B8D">
      <w:pPr>
        <w:suppressAutoHyphens w:val="0"/>
        <w:autoSpaceDE/>
        <w:autoSpaceDN/>
        <w:adjustRightInd/>
        <w:spacing w:before="0" w:after="0" w:line="240" w:lineRule="auto"/>
        <w:textAlignment w:val="auto"/>
      </w:pPr>
      <w:r>
        <w:t xml:space="preserve">This determination is based on the following findings and conclusions: Uses would be prohibited in most districts in the city and </w:t>
      </w:r>
      <w:proofErr w:type="gramStart"/>
      <w:r>
        <w:t>where</w:t>
      </w:r>
      <w:proofErr w:type="gramEnd"/>
      <w:r>
        <w:t xml:space="preserve"> allowed in the Industrial Heavy </w:t>
      </w:r>
      <w:ins w:id="30" w:author="Lisa Grueter" w:date="2022-09-09T16:49:00Z">
        <w:r w:rsidR="00582035">
          <w:t xml:space="preserve">and Industrial Light </w:t>
        </w:r>
      </w:ins>
      <w:r>
        <w:t>Zoning District would be regulated according to development standards addressing size, location, operation, and health and safety.</w:t>
      </w:r>
    </w:p>
    <w:p w14:paraId="2C2D9DDC" w14:textId="77777777" w:rsidR="00F04B8D" w:rsidRDefault="00F04B8D" w:rsidP="00F04B8D">
      <w:pPr>
        <w:suppressAutoHyphens w:val="0"/>
        <w:autoSpaceDE/>
        <w:autoSpaceDN/>
        <w:adjustRightInd/>
        <w:spacing w:before="0" w:after="0" w:line="240" w:lineRule="auto"/>
        <w:textAlignment w:val="auto"/>
      </w:pPr>
    </w:p>
    <w:p w14:paraId="4FC92D0F" w14:textId="33FF9E64" w:rsidR="00BE2642" w:rsidRDefault="0040728D" w:rsidP="00229533">
      <w:pPr>
        <w:suppressAutoHyphens w:val="0"/>
        <w:autoSpaceDE/>
        <w:autoSpaceDN/>
        <w:adjustRightInd/>
        <w:spacing w:before="0" w:after="0" w:line="240" w:lineRule="auto"/>
        <w:jc w:val="both"/>
        <w:textAlignment w:val="auto"/>
      </w:pPr>
      <w:ins w:id="31" w:author="Lisa Grueter" w:date="2022-09-09T16:54:00Z">
        <w:r w:rsidRPr="0040728D">
          <w:t xml:space="preserve">This “modified” DNS is issued under WAC 197-11-340(2)(f) and does not include </w:t>
        </w:r>
      </w:ins>
      <w:ins w:id="32" w:author="Lisa Grueter" w:date="2022-09-09T16:55:00Z">
        <w:r>
          <w:t xml:space="preserve">an </w:t>
        </w:r>
      </w:ins>
      <w:ins w:id="33" w:author="Lisa Grueter" w:date="2022-09-09T16:54:00Z">
        <w:r w:rsidRPr="0040728D">
          <w:t>additional comment</w:t>
        </w:r>
      </w:ins>
      <w:ins w:id="34" w:author="Lisa Grueter" w:date="2022-09-09T16:55:00Z">
        <w:r>
          <w:t xml:space="preserve"> period</w:t>
        </w:r>
      </w:ins>
      <w:ins w:id="35" w:author="Lisa Grueter" w:date="2022-09-09T16:54:00Z">
        <w:r>
          <w:t>. It does not alter the appeal period</w:t>
        </w:r>
      </w:ins>
      <w:ins w:id="36" w:author="Lisa Grueter" w:date="2022-09-09T16:55:00Z">
        <w:r>
          <w:t>, which closes at 5 pm on September 13, 2022</w:t>
        </w:r>
      </w:ins>
      <w:ins w:id="37" w:author="Lisa Grueter" w:date="2022-09-09T16:54:00Z">
        <w:r>
          <w:t xml:space="preserve">.  </w:t>
        </w:r>
      </w:ins>
      <w:del w:id="38" w:author="Lisa Grueter" w:date="2022-09-09T16:54:00Z">
        <w:r w:rsidR="00229533" w:rsidDel="0040728D">
          <w:delText xml:space="preserve">This DNS is </w:delText>
        </w:r>
        <w:r w:rsidR="00229533" w:rsidDel="0040728D">
          <w:lastRenderedPageBreak/>
          <w:delText xml:space="preserve">issued under WAC 197-11-340(2) and the comment period will end at 5 p.m. on August </w:delText>
        </w:r>
        <w:r w:rsidR="00987696" w:rsidDel="0040728D">
          <w:delText>30</w:delText>
        </w:r>
        <w:r w:rsidR="00229533" w:rsidDel="0040728D">
          <w:delText xml:space="preserve">. </w:delText>
        </w:r>
        <w:r w:rsidR="00229533" w:rsidRPr="00229533" w:rsidDel="0040728D">
          <w:rPr>
            <w:rFonts w:ascii="Calibri" w:eastAsia="Calibri" w:hAnsi="Calibri" w:cs="Calibri"/>
            <w:sz w:val="22"/>
            <w:szCs w:val="22"/>
          </w:rPr>
          <w:delText xml:space="preserve">Procedural appeals to the SEPA determination must be filed in writing within 14 calendar days following the end of the comment period. </w:delText>
        </w:r>
      </w:del>
      <w:r w:rsidR="00229533" w:rsidRPr="00229533">
        <w:rPr>
          <w:rFonts w:ascii="Calibri" w:eastAsia="Calibri" w:hAnsi="Calibri" w:cs="Calibri"/>
          <w:sz w:val="22"/>
          <w:szCs w:val="22"/>
        </w:rPr>
        <w:t>A City Council decision of the SEPA procedural appeal shall be final and not subject to further administrative appeal. Substantive SEPA appeals shall be filed in writing within 14 calendar days of the issuance of Councils decision.</w:t>
      </w:r>
    </w:p>
    <w:p w14:paraId="59CA3F09" w14:textId="2AF7C632" w:rsidR="00BE2642" w:rsidRDefault="00BE2642" w:rsidP="00229533">
      <w:pPr>
        <w:suppressAutoHyphens w:val="0"/>
        <w:autoSpaceDE/>
        <w:autoSpaceDN/>
        <w:adjustRightInd/>
        <w:spacing w:before="0" w:after="0" w:line="240" w:lineRule="auto"/>
        <w:textAlignment w:val="auto"/>
      </w:pPr>
    </w:p>
    <w:p w14:paraId="6D0DC973" w14:textId="7B152FDB" w:rsidR="00F04B8D" w:rsidRPr="0023295D" w:rsidRDefault="00F04B8D" w:rsidP="0023295D">
      <w:pPr>
        <w:keepNext/>
        <w:suppressAutoHyphens w:val="0"/>
        <w:autoSpaceDE/>
        <w:autoSpaceDN/>
        <w:adjustRightInd/>
        <w:spacing w:before="0" w:after="0" w:line="240" w:lineRule="auto"/>
        <w:textAlignment w:val="auto"/>
        <w:rPr>
          <w:b/>
          <w:bCs/>
        </w:rPr>
      </w:pPr>
      <w:r w:rsidRPr="0023295D">
        <w:rPr>
          <w:b/>
          <w:bCs/>
        </w:rPr>
        <w:t>Responsible Official:</w:t>
      </w:r>
    </w:p>
    <w:p w14:paraId="76D9D94B" w14:textId="77777777" w:rsidR="00BE2642" w:rsidRDefault="00BE2642" w:rsidP="0023295D">
      <w:pPr>
        <w:keepNext/>
        <w:suppressAutoHyphens w:val="0"/>
        <w:autoSpaceDE/>
        <w:autoSpaceDN/>
        <w:adjustRightInd/>
        <w:spacing w:before="0" w:after="0" w:line="240" w:lineRule="auto"/>
        <w:textAlignment w:val="auto"/>
      </w:pPr>
      <w:r>
        <w:t>Bryan Snodgrass, Principal Planner</w:t>
      </w:r>
    </w:p>
    <w:p w14:paraId="1E721273" w14:textId="77777777" w:rsidR="00BE2642" w:rsidRDefault="00BE2642" w:rsidP="0023295D">
      <w:pPr>
        <w:keepNext/>
        <w:suppressAutoHyphens w:val="0"/>
        <w:autoSpaceDE/>
        <w:autoSpaceDN/>
        <w:adjustRightInd/>
        <w:spacing w:before="0" w:after="0" w:line="240" w:lineRule="auto"/>
        <w:textAlignment w:val="auto"/>
      </w:pPr>
      <w:r>
        <w:t>(360) 487-7946</w:t>
      </w:r>
    </w:p>
    <w:p w14:paraId="193A9787" w14:textId="77777777" w:rsidR="00BE2642" w:rsidRDefault="0040728D" w:rsidP="00BE2642">
      <w:pPr>
        <w:suppressAutoHyphens w:val="0"/>
        <w:autoSpaceDE/>
        <w:autoSpaceDN/>
        <w:adjustRightInd/>
        <w:spacing w:before="0" w:after="0" w:line="240" w:lineRule="auto"/>
        <w:textAlignment w:val="auto"/>
      </w:pPr>
      <w:hyperlink r:id="rId11" w:history="1">
        <w:r w:rsidR="00BE2642" w:rsidRPr="00CB4ADF">
          <w:rPr>
            <w:rStyle w:val="Hyperlink"/>
          </w:rPr>
          <w:t>bryan.snodgrass@cityofvancouver.us</w:t>
        </w:r>
      </w:hyperlink>
      <w:r w:rsidR="00BE2642">
        <w:t xml:space="preserve"> </w:t>
      </w:r>
    </w:p>
    <w:p w14:paraId="44F63A63" w14:textId="77777777" w:rsidR="00F04B8D" w:rsidRDefault="00F04B8D" w:rsidP="00F04B8D">
      <w:pPr>
        <w:suppressAutoHyphens w:val="0"/>
        <w:autoSpaceDE/>
        <w:autoSpaceDN/>
        <w:adjustRightInd/>
        <w:spacing w:before="0" w:after="0" w:line="240" w:lineRule="auto"/>
        <w:textAlignment w:val="auto"/>
      </w:pPr>
    </w:p>
    <w:p w14:paraId="352ABA50" w14:textId="7FD3D540" w:rsidR="00F04B8D" w:rsidRDefault="00229533" w:rsidP="00229533">
      <w:pPr>
        <w:suppressAutoHyphens w:val="0"/>
        <w:autoSpaceDE/>
        <w:autoSpaceDN/>
        <w:adjustRightInd/>
        <w:spacing w:before="0" w:after="0" w:line="240" w:lineRule="auto"/>
        <w:textAlignment w:val="auto"/>
      </w:pPr>
      <w:r>
        <w:t xml:space="preserve"> </w:t>
      </w:r>
      <w:r w:rsidR="00F04B8D">
        <w:rPr>
          <w:noProof/>
        </w:rPr>
        <w:drawing>
          <wp:inline distT="0" distB="0" distL="0" distR="0" wp14:anchorId="52C3D973" wp14:editId="5E113323">
            <wp:extent cx="1809750" cy="409575"/>
            <wp:effectExtent l="0" t="0" r="0" b="0"/>
            <wp:docPr id="1982550884" name="Picture 198255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09750" cy="409575"/>
                    </a:xfrm>
                    <a:prstGeom prst="rect">
                      <a:avLst/>
                    </a:prstGeom>
                  </pic:spPr>
                </pic:pic>
              </a:graphicData>
            </a:graphic>
          </wp:inline>
        </w:drawing>
      </w:r>
      <w:r w:rsidR="00F04B8D">
        <w:tab/>
      </w:r>
      <w:r w:rsidR="00F04B8D">
        <w:tab/>
      </w:r>
      <w:r w:rsidR="00F04B8D">
        <w:tab/>
      </w:r>
      <w:r w:rsidR="00F04B8D">
        <w:tab/>
      </w:r>
      <w:r w:rsidR="00F04B8D">
        <w:tab/>
      </w:r>
      <w:del w:id="39" w:author="Lisa Grueter" w:date="2022-09-09T16:56:00Z">
        <w:r w:rsidDel="0040728D">
          <w:delText>8/11/22</w:delText>
        </w:r>
      </w:del>
      <w:ins w:id="40" w:author="Lisa Grueter" w:date="2022-09-09T16:56:00Z">
        <w:r w:rsidR="0040728D">
          <w:t>9/9/22</w:t>
        </w:r>
      </w:ins>
    </w:p>
    <w:tbl>
      <w:tblPr>
        <w:tblStyle w:val="TableGrid"/>
        <w:tblW w:w="0" w:type="auto"/>
        <w:tblLook w:val="04A0" w:firstRow="1" w:lastRow="0" w:firstColumn="1" w:lastColumn="0" w:noHBand="0" w:noVBand="1"/>
      </w:tblPr>
      <w:tblGrid>
        <w:gridCol w:w="3360"/>
        <w:gridCol w:w="3360"/>
        <w:gridCol w:w="3360"/>
      </w:tblGrid>
      <w:tr w:rsidR="00BE2642" w:rsidRPr="00BE2642" w14:paraId="13195DFF" w14:textId="77777777" w:rsidTr="00BE2642">
        <w:trPr>
          <w:cnfStyle w:val="100000000000" w:firstRow="1" w:lastRow="0" w:firstColumn="0" w:lastColumn="0" w:oddVBand="0" w:evenVBand="0" w:oddHBand="0" w:evenHBand="0" w:firstRowFirstColumn="0" w:firstRowLastColumn="0" w:lastRowFirstColumn="0" w:lastRowLastColumn="0"/>
        </w:trPr>
        <w:tc>
          <w:tcPr>
            <w:tcW w:w="3360" w:type="dxa"/>
          </w:tcPr>
          <w:p w14:paraId="37F26A65" w14:textId="77777777" w:rsidR="00BE2642" w:rsidRPr="00BE2642" w:rsidRDefault="00BE2642" w:rsidP="003871FD">
            <w:pPr>
              <w:suppressAutoHyphens w:val="0"/>
              <w:autoSpaceDE/>
              <w:autoSpaceDN/>
              <w:adjustRightInd/>
              <w:spacing w:before="0" w:after="0" w:line="240" w:lineRule="auto"/>
              <w:textAlignment w:val="auto"/>
            </w:pPr>
            <w:r w:rsidRPr="00BE2642">
              <w:t xml:space="preserve">Signature </w:t>
            </w:r>
          </w:p>
        </w:tc>
        <w:tc>
          <w:tcPr>
            <w:tcW w:w="3360" w:type="dxa"/>
          </w:tcPr>
          <w:p w14:paraId="69E87097" w14:textId="2B73DD75" w:rsidR="00BE2642" w:rsidRPr="00BE2642" w:rsidRDefault="00BE2642" w:rsidP="003871FD">
            <w:pPr>
              <w:suppressAutoHyphens w:val="0"/>
              <w:autoSpaceDE/>
              <w:autoSpaceDN/>
              <w:adjustRightInd/>
              <w:spacing w:before="0" w:after="0" w:line="240" w:lineRule="auto"/>
              <w:textAlignment w:val="auto"/>
            </w:pPr>
            <w:r w:rsidRPr="00BE2642">
              <w:t xml:space="preserve">  </w:t>
            </w:r>
          </w:p>
        </w:tc>
        <w:tc>
          <w:tcPr>
            <w:tcW w:w="3360" w:type="dxa"/>
          </w:tcPr>
          <w:p w14:paraId="15345123" w14:textId="170390BF" w:rsidR="00BE2642" w:rsidRPr="00BE2642" w:rsidRDefault="00BE2642" w:rsidP="003871FD">
            <w:pPr>
              <w:suppressAutoHyphens w:val="0"/>
              <w:autoSpaceDE/>
              <w:autoSpaceDN/>
              <w:adjustRightInd/>
              <w:spacing w:before="0" w:after="0" w:line="240" w:lineRule="auto"/>
              <w:textAlignment w:val="auto"/>
            </w:pPr>
            <w:r w:rsidRPr="00BE2642">
              <w:t xml:space="preserve">Date  </w:t>
            </w:r>
          </w:p>
        </w:tc>
      </w:tr>
    </w:tbl>
    <w:p w14:paraId="12A9573D" w14:textId="0F7B4BF5" w:rsidR="00F04B8D" w:rsidRDefault="00F04B8D">
      <w:pPr>
        <w:suppressAutoHyphens w:val="0"/>
        <w:autoSpaceDE/>
        <w:autoSpaceDN/>
        <w:adjustRightInd/>
        <w:spacing w:before="0" w:after="0" w:line="240" w:lineRule="auto"/>
        <w:textAlignment w:val="auto"/>
      </w:pPr>
      <w:r>
        <w:t xml:space="preserve"> </w:t>
      </w:r>
    </w:p>
    <w:sectPr w:rsidR="00F04B8D" w:rsidSect="0038725C">
      <w:footerReference w:type="even" r:id="rId13"/>
      <w:footerReference w:type="default" r:id="rId14"/>
      <w:footerReference w:type="first" r:id="rId15"/>
      <w:pgSz w:w="12240" w:h="15840" w:code="1"/>
      <w:pgMar w:top="1080" w:right="1080" w:bottom="1080" w:left="1080" w:header="187" w:footer="18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75B8" w14:textId="77777777" w:rsidR="00F04B8D" w:rsidRDefault="00F04B8D" w:rsidP="00482AF2">
      <w:r>
        <w:separator/>
      </w:r>
    </w:p>
  </w:endnote>
  <w:endnote w:type="continuationSeparator" w:id="0">
    <w:p w14:paraId="66C9BC8F" w14:textId="77777777" w:rsidR="00F04B8D" w:rsidRDefault="00F04B8D" w:rsidP="00482AF2">
      <w:r>
        <w:continuationSeparator/>
      </w:r>
    </w:p>
    <w:p w14:paraId="64539AD4" w14:textId="77777777" w:rsidR="00F04B8D" w:rsidRDefault="00F04B8D" w:rsidP="00482AF2"/>
    <w:p w14:paraId="7667B1E5" w14:textId="77777777" w:rsidR="00F04B8D" w:rsidRDefault="00F04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61AF" w14:textId="77777777" w:rsidR="00644069" w:rsidRDefault="00644069" w:rsidP="000C127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58312B" w14:textId="77777777" w:rsidR="00644069" w:rsidRDefault="00644069" w:rsidP="000C127B">
    <w:pPr>
      <w:pStyle w:val="Footer"/>
    </w:pPr>
  </w:p>
  <w:p w14:paraId="6063311C" w14:textId="77777777" w:rsidR="00644069" w:rsidRDefault="00644069" w:rsidP="00482AF2"/>
  <w:p w14:paraId="585FEDFD" w14:textId="77777777" w:rsidR="00644069" w:rsidRDefault="00644069" w:rsidP="00482AF2"/>
  <w:p w14:paraId="7339F58C" w14:textId="77777777" w:rsidR="00920741" w:rsidRDefault="00920741"/>
  <w:p w14:paraId="118DF89E" w14:textId="77777777" w:rsidR="00E828F1" w:rsidRDefault="00E828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ED07" w14:textId="77777777" w:rsidR="003B19C9" w:rsidRPr="0038725C" w:rsidRDefault="003B19C9" w:rsidP="00C575A9">
    <w:pPr>
      <w:pStyle w:val="Footer"/>
      <w:ind w:firstLin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B679" w14:textId="77777777" w:rsidR="00E828F1" w:rsidRPr="0038725C" w:rsidRDefault="00E828F1" w:rsidP="00C575A9">
    <w:pPr>
      <w:pStyle w:val="Footer"/>
      <w:ind w:firstLin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3A5A" w14:textId="77777777" w:rsidR="00F04B8D" w:rsidRDefault="00F04B8D">
      <w:r>
        <w:separator/>
      </w:r>
    </w:p>
  </w:footnote>
  <w:footnote w:type="continuationSeparator" w:id="0">
    <w:p w14:paraId="0ADC87FC" w14:textId="77777777" w:rsidR="00F04B8D" w:rsidRDefault="00F04B8D" w:rsidP="00482AF2">
      <w:r>
        <w:continuationSeparator/>
      </w:r>
    </w:p>
    <w:p w14:paraId="49598206" w14:textId="77777777" w:rsidR="00F04B8D" w:rsidRDefault="00F04B8D" w:rsidP="00482AF2"/>
    <w:p w14:paraId="09DDF1DB" w14:textId="77777777" w:rsidR="00F04B8D" w:rsidRDefault="00F04B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6240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04A3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B066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B443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5C75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C096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E0E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1603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E0F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8AEB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DAC"/>
    <w:multiLevelType w:val="hybridMultilevel"/>
    <w:tmpl w:val="D99CEC08"/>
    <w:lvl w:ilvl="0" w:tplc="1346C70A">
      <w:start w:val="1"/>
      <w:numFmt w:val="bullet"/>
      <w:lvlText w:val=""/>
      <w:lvlJc w:val="left"/>
      <w:pPr>
        <w:tabs>
          <w:tab w:val="num" w:pos="180"/>
        </w:tabs>
        <w:ind w:left="180" w:hanging="180"/>
      </w:pPr>
      <w:rPr>
        <w:rFonts w:ascii="Wingdings" w:hAnsi="Wingdings" w:hint="default"/>
        <w:color w:val="39556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3A1CE3"/>
    <w:multiLevelType w:val="hybridMultilevel"/>
    <w:tmpl w:val="E54E6440"/>
    <w:lvl w:ilvl="0" w:tplc="C5665DCA">
      <w:start w:val="1"/>
      <w:numFmt w:val="bullet"/>
      <w:lvlText w:val=""/>
      <w:lvlJc w:val="left"/>
      <w:pPr>
        <w:tabs>
          <w:tab w:val="num" w:pos="360"/>
        </w:tabs>
        <w:ind w:left="180" w:hanging="180"/>
      </w:pPr>
      <w:rPr>
        <w:rFonts w:ascii="Wingdings" w:hAnsi="Wingdings" w:hint="default"/>
        <w:color w:val="395560"/>
        <w:sz w:val="16"/>
      </w:rPr>
    </w:lvl>
    <w:lvl w:ilvl="1" w:tplc="7E4EED62" w:tentative="1">
      <w:start w:val="1"/>
      <w:numFmt w:val="bullet"/>
      <w:lvlText w:val="o"/>
      <w:lvlJc w:val="left"/>
      <w:pPr>
        <w:tabs>
          <w:tab w:val="num" w:pos="1440"/>
        </w:tabs>
        <w:ind w:left="1440" w:hanging="360"/>
      </w:pPr>
      <w:rPr>
        <w:rFonts w:ascii="Courier New" w:hAnsi="Courier New" w:hint="default"/>
      </w:rPr>
    </w:lvl>
    <w:lvl w:ilvl="2" w:tplc="6CD4589A" w:tentative="1">
      <w:start w:val="1"/>
      <w:numFmt w:val="bullet"/>
      <w:lvlText w:val=""/>
      <w:lvlJc w:val="left"/>
      <w:pPr>
        <w:tabs>
          <w:tab w:val="num" w:pos="2160"/>
        </w:tabs>
        <w:ind w:left="2160" w:hanging="360"/>
      </w:pPr>
      <w:rPr>
        <w:rFonts w:ascii="Wingdings" w:hAnsi="Wingdings" w:hint="default"/>
      </w:rPr>
    </w:lvl>
    <w:lvl w:ilvl="3" w:tplc="5D4C8028" w:tentative="1">
      <w:start w:val="1"/>
      <w:numFmt w:val="bullet"/>
      <w:lvlText w:val=""/>
      <w:lvlJc w:val="left"/>
      <w:pPr>
        <w:tabs>
          <w:tab w:val="num" w:pos="2880"/>
        </w:tabs>
        <w:ind w:left="2880" w:hanging="360"/>
      </w:pPr>
      <w:rPr>
        <w:rFonts w:ascii="Symbol" w:hAnsi="Symbol" w:hint="default"/>
      </w:rPr>
    </w:lvl>
    <w:lvl w:ilvl="4" w:tplc="18A60E96" w:tentative="1">
      <w:start w:val="1"/>
      <w:numFmt w:val="bullet"/>
      <w:lvlText w:val="o"/>
      <w:lvlJc w:val="left"/>
      <w:pPr>
        <w:tabs>
          <w:tab w:val="num" w:pos="3600"/>
        </w:tabs>
        <w:ind w:left="3600" w:hanging="360"/>
      </w:pPr>
      <w:rPr>
        <w:rFonts w:ascii="Courier New" w:hAnsi="Courier New" w:hint="default"/>
      </w:rPr>
    </w:lvl>
    <w:lvl w:ilvl="5" w:tplc="E19829DC" w:tentative="1">
      <w:start w:val="1"/>
      <w:numFmt w:val="bullet"/>
      <w:lvlText w:val=""/>
      <w:lvlJc w:val="left"/>
      <w:pPr>
        <w:tabs>
          <w:tab w:val="num" w:pos="4320"/>
        </w:tabs>
        <w:ind w:left="4320" w:hanging="360"/>
      </w:pPr>
      <w:rPr>
        <w:rFonts w:ascii="Wingdings" w:hAnsi="Wingdings" w:hint="default"/>
      </w:rPr>
    </w:lvl>
    <w:lvl w:ilvl="6" w:tplc="21842190" w:tentative="1">
      <w:start w:val="1"/>
      <w:numFmt w:val="bullet"/>
      <w:lvlText w:val=""/>
      <w:lvlJc w:val="left"/>
      <w:pPr>
        <w:tabs>
          <w:tab w:val="num" w:pos="5040"/>
        </w:tabs>
        <w:ind w:left="5040" w:hanging="360"/>
      </w:pPr>
      <w:rPr>
        <w:rFonts w:ascii="Symbol" w:hAnsi="Symbol" w:hint="default"/>
      </w:rPr>
    </w:lvl>
    <w:lvl w:ilvl="7" w:tplc="02E42BBA" w:tentative="1">
      <w:start w:val="1"/>
      <w:numFmt w:val="bullet"/>
      <w:lvlText w:val="o"/>
      <w:lvlJc w:val="left"/>
      <w:pPr>
        <w:tabs>
          <w:tab w:val="num" w:pos="5760"/>
        </w:tabs>
        <w:ind w:left="5760" w:hanging="360"/>
      </w:pPr>
      <w:rPr>
        <w:rFonts w:ascii="Courier New" w:hAnsi="Courier New" w:hint="default"/>
      </w:rPr>
    </w:lvl>
    <w:lvl w:ilvl="8" w:tplc="ECDEB0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F5B1C"/>
    <w:multiLevelType w:val="hybridMultilevel"/>
    <w:tmpl w:val="F440FCEC"/>
    <w:lvl w:ilvl="0" w:tplc="7A50BA40">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noProof w:val="0"/>
        <w:vanish w:val="0"/>
        <w:color w:val="3F6075" w:themeColor="accent1"/>
        <w:spacing w:val="0"/>
        <w:kern w:val="0"/>
        <w:position w:val="0"/>
        <w:u w:val="none"/>
        <w:effect w:val="none"/>
        <w:vertAlign w:val="baseline"/>
        <w:em w:val="none"/>
        <w:specVanish w:val="0"/>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ༀကༀႄᄎ预廾ႄ怎预俾ॊ儀ॊ帀ॊ漀("/>
      <w:lvlJc w:val="left"/>
      <w:rPr>
        <w:rFonts w:ascii="Symbol" w:hAnsi="Symbol" w:cs="Courier New" w:hint="default"/>
        <w:b w:val="0"/>
        <w:bCs w:val="0"/>
        <w:i w:val="0"/>
        <w:iCs w:val="0"/>
        <w:caps w:val="0"/>
        <w:smallCaps w:val="0"/>
        <w:strike w:val="0"/>
        <w:dstrike w:val="0"/>
        <w:outline w:val="0"/>
        <w:shadow w:val="0"/>
        <w:emboss w:val="0"/>
        <w:imprint w:val="0"/>
        <w:noProof w:val="0"/>
        <w:vanish w:val="0"/>
        <w:color w:val="262626" w:themeColor="text1" w:themeTint="D9"/>
        <w:spacing w:val="0"/>
        <w:kern w:val="0"/>
        <w:position w:val="0"/>
        <w:sz w:val="1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4090005">
      <w:numFmt w:val="decimal"/>
      <w:lvlText w:val=""/>
      <w:lvlJc w:val="left"/>
    </w:lvl>
  </w:abstractNum>
  <w:abstractNum w:abstractNumId="13" w15:restartNumberingAfterBreak="0">
    <w:nsid w:val="0C0D029C"/>
    <w:multiLevelType w:val="multilevel"/>
    <w:tmpl w:val="941EAD1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C16DAD"/>
    <w:multiLevelType w:val="hybridMultilevel"/>
    <w:tmpl w:val="96A01B0C"/>
    <w:lvl w:ilvl="0" w:tplc="743C7CB6">
      <w:numFmt w:val="decimal"/>
      <w:lvlText w:val=""/>
      <w:lvlJc w:val="left"/>
    </w:lvl>
    <w:lvl w:ilvl="1" w:tplc="F0BE3EC2">
      <w:numFmt w:val="decimal"/>
      <w:lvlText w:val=""/>
      <w:lvlJc w:val="left"/>
    </w:lvl>
    <w:lvl w:ilvl="2" w:tplc="EAF8E3EC">
      <w:numFmt w:val="decimal"/>
      <w:lvlText w:val=""/>
      <w:lvlJc w:val="left"/>
    </w:lvl>
    <w:lvl w:ilvl="3" w:tplc="51FEFEF8">
      <w:numFmt w:val="decimal"/>
      <w:lvlText w:val=""/>
      <w:lvlJc w:val="left"/>
    </w:lvl>
    <w:lvl w:ilvl="4" w:tplc="1CE4C38C">
      <w:numFmt w:val="decimal"/>
      <w:lvlText w:val=""/>
      <w:lvlJc w:val="left"/>
    </w:lvl>
    <w:lvl w:ilvl="5" w:tplc="783031C8">
      <w:numFmt w:val="decimal"/>
      <w:lvlText w:val=""/>
      <w:lvlJc w:val="left"/>
    </w:lvl>
    <w:lvl w:ilvl="6" w:tplc="56A8C30C">
      <w:numFmt w:val="decimal"/>
      <w:lvlText w:val=""/>
      <w:lvlJc w:val="left"/>
    </w:lvl>
    <w:lvl w:ilvl="7" w:tplc="3AD8C372">
      <w:numFmt w:val="decimal"/>
      <w:lvlText w:val=""/>
      <w:lvlJc w:val="left"/>
    </w:lvl>
    <w:lvl w:ilvl="8" w:tplc="99EEBA70">
      <w:numFmt w:val="decimal"/>
      <w:lvlText w:val=""/>
      <w:lvlJc w:val="left"/>
    </w:lvl>
  </w:abstractNum>
  <w:abstractNum w:abstractNumId="15" w15:restartNumberingAfterBreak="0">
    <w:nsid w:val="152A1DEA"/>
    <w:multiLevelType w:val="multilevel"/>
    <w:tmpl w:val="D390E3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840836"/>
    <w:multiLevelType w:val="hybridMultilevel"/>
    <w:tmpl w:val="4118C4AC"/>
    <w:lvl w:ilvl="0" w:tplc="9B0204EA">
      <w:numFmt w:val="decimal"/>
      <w:lvlText w:val=""/>
      <w:lvlJc w:val="left"/>
    </w:lvl>
    <w:lvl w:ilvl="1" w:tplc="F992162E">
      <w:numFmt w:val="decimal"/>
      <w:lvlText w:val=""/>
      <w:lvlJc w:val="left"/>
    </w:lvl>
    <w:lvl w:ilvl="2" w:tplc="263E6E6E">
      <w:numFmt w:val="decimal"/>
      <w:lvlText w:val=""/>
      <w:lvlJc w:val="left"/>
    </w:lvl>
    <w:lvl w:ilvl="3" w:tplc="0128DB04">
      <w:numFmt w:val="decimal"/>
      <w:lvlText w:val=""/>
      <w:lvlJc w:val="left"/>
    </w:lvl>
    <w:lvl w:ilvl="4" w:tplc="E1D89F14">
      <w:numFmt w:val="decimal"/>
      <w:lvlText w:val=""/>
      <w:lvlJc w:val="left"/>
    </w:lvl>
    <w:lvl w:ilvl="5" w:tplc="5D1EB750">
      <w:numFmt w:val="decimal"/>
      <w:lvlText w:val=""/>
      <w:lvlJc w:val="left"/>
    </w:lvl>
    <w:lvl w:ilvl="6" w:tplc="18A4A380">
      <w:numFmt w:val="decimal"/>
      <w:lvlText w:val=""/>
      <w:lvlJc w:val="left"/>
    </w:lvl>
    <w:lvl w:ilvl="7" w:tplc="0F94270C">
      <w:numFmt w:val="decimal"/>
      <w:lvlText w:val=""/>
      <w:lvlJc w:val="left"/>
    </w:lvl>
    <w:lvl w:ilvl="8" w:tplc="4CD02EF6">
      <w:numFmt w:val="decimal"/>
      <w:lvlText w:val=""/>
      <w:lvlJc w:val="left"/>
    </w:lvl>
  </w:abstractNum>
  <w:abstractNum w:abstractNumId="17" w15:restartNumberingAfterBreak="0">
    <w:nsid w:val="23DE44A7"/>
    <w:multiLevelType w:val="hybridMultilevel"/>
    <w:tmpl w:val="B2A87802"/>
    <w:lvl w:ilvl="0" w:tplc="4686E034">
      <w:numFmt w:val="decimal"/>
      <w:pStyle w:val="Tablebullets"/>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BBD1A2A"/>
    <w:multiLevelType w:val="hybridMultilevel"/>
    <w:tmpl w:val="E1DC3228"/>
    <w:lvl w:ilvl="0" w:tplc="AE04478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FBB663E"/>
    <w:multiLevelType w:val="multilevel"/>
    <w:tmpl w:val="D390E300"/>
    <w:lvl w:ilvl="0">
      <w:numFmt w:val="decimal"/>
      <w:pStyle w:val="Bulle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A7E0F"/>
    <w:multiLevelType w:val="hybridMultilevel"/>
    <w:tmpl w:val="1A80044C"/>
    <w:lvl w:ilvl="0" w:tplc="82CE8E70">
      <w:numFmt w:val="decimal"/>
      <w:lvlText w:val=""/>
      <w:lvlJc w:val="left"/>
    </w:lvl>
    <w:lvl w:ilvl="1" w:tplc="B5228106">
      <w:numFmt w:val="decimal"/>
      <w:lvlText w:val=""/>
      <w:lvlJc w:val="left"/>
    </w:lvl>
    <w:lvl w:ilvl="2" w:tplc="4E6CDA4C">
      <w:numFmt w:val="decimal"/>
      <w:lvlText w:val=""/>
      <w:lvlJc w:val="left"/>
    </w:lvl>
    <w:lvl w:ilvl="3" w:tplc="2380568E">
      <w:numFmt w:val="decimal"/>
      <w:lvlText w:val=""/>
      <w:lvlJc w:val="left"/>
    </w:lvl>
    <w:lvl w:ilvl="4" w:tplc="1416DA50">
      <w:numFmt w:val="decimal"/>
      <w:lvlText w:val=""/>
      <w:lvlJc w:val="left"/>
    </w:lvl>
    <w:lvl w:ilvl="5" w:tplc="BD120570">
      <w:numFmt w:val="decimal"/>
      <w:lvlText w:val=""/>
      <w:lvlJc w:val="left"/>
    </w:lvl>
    <w:lvl w:ilvl="6" w:tplc="F4E23116">
      <w:numFmt w:val="decimal"/>
      <w:lvlText w:val=""/>
      <w:lvlJc w:val="left"/>
    </w:lvl>
    <w:lvl w:ilvl="7" w:tplc="9B406278">
      <w:numFmt w:val="decimal"/>
      <w:lvlText w:val=""/>
      <w:lvlJc w:val="left"/>
    </w:lvl>
    <w:lvl w:ilvl="8" w:tplc="F498EEC8">
      <w:numFmt w:val="decimal"/>
      <w:lvlText w:val=""/>
      <w:lvlJc w:val="left"/>
    </w:lvl>
  </w:abstractNum>
  <w:abstractNum w:abstractNumId="21" w15:restartNumberingAfterBreak="0">
    <w:nsid w:val="40CC2373"/>
    <w:multiLevelType w:val="hybridMultilevel"/>
    <w:tmpl w:val="5B22C15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46CF4092"/>
    <w:multiLevelType w:val="hybridMultilevel"/>
    <w:tmpl w:val="B2D4FD16"/>
    <w:lvl w:ilvl="0" w:tplc="034483E6">
      <w:numFmt w:val="decimal"/>
      <w:lvlText w:val=""/>
      <w:lvlJc w:val="left"/>
    </w:lvl>
    <w:lvl w:ilvl="1" w:tplc="7D62A00C">
      <w:numFmt w:val="decimal"/>
      <w:lvlText w:val=""/>
      <w:lvlJc w:val="left"/>
    </w:lvl>
    <w:lvl w:ilvl="2" w:tplc="6F3CA93A">
      <w:numFmt w:val="decimal"/>
      <w:lvlText w:val=""/>
      <w:lvlJc w:val="left"/>
    </w:lvl>
    <w:lvl w:ilvl="3" w:tplc="AAE2162C">
      <w:numFmt w:val="decimal"/>
      <w:lvlText w:val=""/>
      <w:lvlJc w:val="left"/>
    </w:lvl>
    <w:lvl w:ilvl="4" w:tplc="ED44F612">
      <w:numFmt w:val="decimal"/>
      <w:lvlText w:val=""/>
      <w:lvlJc w:val="left"/>
    </w:lvl>
    <w:lvl w:ilvl="5" w:tplc="D86AE456">
      <w:numFmt w:val="decimal"/>
      <w:lvlText w:val=""/>
      <w:lvlJc w:val="left"/>
    </w:lvl>
    <w:lvl w:ilvl="6" w:tplc="5770F880">
      <w:numFmt w:val="decimal"/>
      <w:lvlText w:val=""/>
      <w:lvlJc w:val="left"/>
    </w:lvl>
    <w:lvl w:ilvl="7" w:tplc="ED12688E">
      <w:numFmt w:val="decimal"/>
      <w:lvlText w:val=""/>
      <w:lvlJc w:val="left"/>
    </w:lvl>
    <w:lvl w:ilvl="8" w:tplc="91FE5BBA">
      <w:numFmt w:val="decimal"/>
      <w:lvlText w:val=""/>
      <w:lvlJc w:val="left"/>
    </w:lvl>
  </w:abstractNum>
  <w:abstractNum w:abstractNumId="23" w15:restartNumberingAfterBreak="0">
    <w:nsid w:val="4C063984"/>
    <w:multiLevelType w:val="hybridMultilevel"/>
    <w:tmpl w:val="6A107432"/>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53791A98"/>
    <w:multiLevelType w:val="hybridMultilevel"/>
    <w:tmpl w:val="36223C0A"/>
    <w:lvl w:ilvl="0" w:tplc="B62AD686">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5732536E"/>
    <w:multiLevelType w:val="hybridMultilevel"/>
    <w:tmpl w:val="E3303D8C"/>
    <w:lvl w:ilvl="0" w:tplc="1346C70A">
      <w:numFmt w:val="decimal"/>
      <w:lvlText w:val=""/>
      <w:lvlJc w:val="left"/>
    </w:lvl>
    <w:lvl w:ilvl="1" w:tplc="6DD0372C">
      <w:numFmt w:val="decimal"/>
      <w:lvlText w:val=""/>
      <w:lvlJc w:val="left"/>
    </w:lvl>
    <w:lvl w:ilvl="2" w:tplc="FB5696E0">
      <w:numFmt w:val="decimal"/>
      <w:lvlText w:val=""/>
      <w:lvlJc w:val="left"/>
    </w:lvl>
    <w:lvl w:ilvl="3" w:tplc="7E946352">
      <w:numFmt w:val="decimal"/>
      <w:lvlText w:val=""/>
      <w:lvlJc w:val="left"/>
    </w:lvl>
    <w:lvl w:ilvl="4" w:tplc="C52E1F6E">
      <w:numFmt w:val="decimal"/>
      <w:lvlText w:val=""/>
      <w:lvlJc w:val="left"/>
    </w:lvl>
    <w:lvl w:ilvl="5" w:tplc="203E6E3E">
      <w:numFmt w:val="decimal"/>
      <w:lvlText w:val=""/>
      <w:lvlJc w:val="left"/>
    </w:lvl>
    <w:lvl w:ilvl="6" w:tplc="B346360A">
      <w:numFmt w:val="decimal"/>
      <w:lvlText w:val=""/>
      <w:lvlJc w:val="left"/>
    </w:lvl>
    <w:lvl w:ilvl="7" w:tplc="AE78C2BC">
      <w:numFmt w:val="decimal"/>
      <w:lvlText w:val=""/>
      <w:lvlJc w:val="left"/>
    </w:lvl>
    <w:lvl w:ilvl="8" w:tplc="1E02A17A">
      <w:numFmt w:val="decimal"/>
      <w:lvlText w:val=""/>
      <w:lvlJc w:val="left"/>
    </w:lvl>
  </w:abstractNum>
  <w:abstractNum w:abstractNumId="26" w15:restartNumberingAfterBreak="0">
    <w:nsid w:val="57FB0480"/>
    <w:multiLevelType w:val="hybridMultilevel"/>
    <w:tmpl w:val="199E2836"/>
    <w:lvl w:ilvl="0" w:tplc="D23AA728">
      <w:numFmt w:val="decimal"/>
      <w:pStyle w:val="Numberedlist"/>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630A4B03"/>
    <w:multiLevelType w:val="hybridMultilevel"/>
    <w:tmpl w:val="E0B884B2"/>
    <w:lvl w:ilvl="0" w:tplc="1B7CDA34">
      <w:numFmt w:val="decimal"/>
      <w:lvlText w:val=""/>
      <w:lvlJc w:val="left"/>
    </w:lvl>
    <w:lvl w:ilvl="1" w:tplc="BCD6D33C">
      <w:numFmt w:val="decimal"/>
      <w:lvlText w:val=""/>
      <w:lvlJc w:val="left"/>
    </w:lvl>
    <w:lvl w:ilvl="2" w:tplc="2F52B84E">
      <w:numFmt w:val="decimal"/>
      <w:lvlText w:val=""/>
      <w:lvlJc w:val="left"/>
    </w:lvl>
    <w:lvl w:ilvl="3" w:tplc="FB1880C0">
      <w:numFmt w:val="decimal"/>
      <w:lvlText w:val=""/>
      <w:lvlJc w:val="left"/>
    </w:lvl>
    <w:lvl w:ilvl="4" w:tplc="C20835C6">
      <w:numFmt w:val="decimal"/>
      <w:lvlText w:val=""/>
      <w:lvlJc w:val="left"/>
    </w:lvl>
    <w:lvl w:ilvl="5" w:tplc="53C0452E">
      <w:numFmt w:val="decimal"/>
      <w:lvlText w:val=""/>
      <w:lvlJc w:val="left"/>
    </w:lvl>
    <w:lvl w:ilvl="6" w:tplc="67F0ED94">
      <w:numFmt w:val="decimal"/>
      <w:lvlText w:val=""/>
      <w:lvlJc w:val="left"/>
    </w:lvl>
    <w:lvl w:ilvl="7" w:tplc="EAE4B528">
      <w:numFmt w:val="decimal"/>
      <w:lvlText w:val=""/>
      <w:lvlJc w:val="left"/>
    </w:lvl>
    <w:lvl w:ilvl="8" w:tplc="5B006A16">
      <w:numFmt w:val="decimal"/>
      <w:lvlText w:val=""/>
      <w:lvlJc w:val="left"/>
    </w:lvl>
  </w:abstractNum>
  <w:abstractNum w:abstractNumId="28" w15:restartNumberingAfterBreak="0">
    <w:nsid w:val="64A4380E"/>
    <w:multiLevelType w:val="hybridMultilevel"/>
    <w:tmpl w:val="549439D2"/>
    <w:lvl w:ilvl="0" w:tplc="1346C70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6F0728C0"/>
    <w:multiLevelType w:val="multilevel"/>
    <w:tmpl w:val="75C2070E"/>
    <w:lvl w:ilvl="0">
      <w:numFmt w:val="decimal"/>
      <w:pStyle w:val="Lettered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02318C"/>
    <w:multiLevelType w:val="hybridMultilevel"/>
    <w:tmpl w:val="2BE43208"/>
    <w:lvl w:ilvl="0" w:tplc="41A6F06A">
      <w:numFmt w:val="decimal"/>
      <w:lvlText w:val=""/>
      <w:lvlJc w:val="left"/>
    </w:lvl>
    <w:lvl w:ilvl="1" w:tplc="961C5C2C">
      <w:numFmt w:val="decimal"/>
      <w:lvlText w:val=""/>
      <w:lvlJc w:val="left"/>
    </w:lvl>
    <w:lvl w:ilvl="2" w:tplc="70C23CAC">
      <w:numFmt w:val="decimal"/>
      <w:lvlText w:val=""/>
      <w:lvlJc w:val="left"/>
    </w:lvl>
    <w:lvl w:ilvl="3" w:tplc="FD929190">
      <w:numFmt w:val="decimal"/>
      <w:lvlText w:val=""/>
      <w:lvlJc w:val="left"/>
    </w:lvl>
    <w:lvl w:ilvl="4" w:tplc="EBBAD9EA">
      <w:numFmt w:val="decimal"/>
      <w:lvlText w:val=""/>
      <w:lvlJc w:val="left"/>
    </w:lvl>
    <w:lvl w:ilvl="5" w:tplc="79789712">
      <w:numFmt w:val="decimal"/>
      <w:lvlText w:val=""/>
      <w:lvlJc w:val="left"/>
    </w:lvl>
    <w:lvl w:ilvl="6" w:tplc="32322404">
      <w:numFmt w:val="decimal"/>
      <w:lvlText w:val=""/>
      <w:lvlJc w:val="left"/>
    </w:lvl>
    <w:lvl w:ilvl="7" w:tplc="124893E2">
      <w:numFmt w:val="decimal"/>
      <w:lvlText w:val=""/>
      <w:lvlJc w:val="left"/>
    </w:lvl>
    <w:lvl w:ilvl="8" w:tplc="CF127F5C">
      <w:numFmt w:val="decimal"/>
      <w:lvlText w:val=""/>
      <w:lvlJc w:val="left"/>
    </w:lvl>
  </w:abstractNum>
  <w:num w:numId="1" w16cid:durableId="954555033">
    <w:abstractNumId w:val="22"/>
  </w:num>
  <w:num w:numId="2" w16cid:durableId="195974882">
    <w:abstractNumId w:val="30"/>
  </w:num>
  <w:num w:numId="3" w16cid:durableId="1284194485">
    <w:abstractNumId w:val="25"/>
  </w:num>
  <w:num w:numId="4" w16cid:durableId="1639265969">
    <w:abstractNumId w:val="19"/>
  </w:num>
  <w:num w:numId="5" w16cid:durableId="244073484">
    <w:abstractNumId w:val="14"/>
  </w:num>
  <w:num w:numId="6" w16cid:durableId="1045911058">
    <w:abstractNumId w:val="27"/>
  </w:num>
  <w:num w:numId="7" w16cid:durableId="209654281">
    <w:abstractNumId w:val="16"/>
  </w:num>
  <w:num w:numId="8" w16cid:durableId="1582447965">
    <w:abstractNumId w:val="11"/>
  </w:num>
  <w:num w:numId="9" w16cid:durableId="1989749701">
    <w:abstractNumId w:val="20"/>
  </w:num>
  <w:num w:numId="10" w16cid:durableId="352268534">
    <w:abstractNumId w:val="19"/>
  </w:num>
  <w:num w:numId="11" w16cid:durableId="21238406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5092895">
    <w:abstractNumId w:val="9"/>
  </w:num>
  <w:num w:numId="13" w16cid:durableId="413356075">
    <w:abstractNumId w:val="7"/>
  </w:num>
  <w:num w:numId="14" w16cid:durableId="776174229">
    <w:abstractNumId w:val="6"/>
  </w:num>
  <w:num w:numId="15" w16cid:durableId="491651617">
    <w:abstractNumId w:val="5"/>
  </w:num>
  <w:num w:numId="16" w16cid:durableId="1847359013">
    <w:abstractNumId w:val="4"/>
  </w:num>
  <w:num w:numId="17" w16cid:durableId="454712975">
    <w:abstractNumId w:val="8"/>
  </w:num>
  <w:num w:numId="18" w16cid:durableId="546794154">
    <w:abstractNumId w:val="3"/>
  </w:num>
  <w:num w:numId="19" w16cid:durableId="1881936065">
    <w:abstractNumId w:val="2"/>
  </w:num>
  <w:num w:numId="20" w16cid:durableId="1226718052">
    <w:abstractNumId w:val="1"/>
  </w:num>
  <w:num w:numId="21" w16cid:durableId="134950989">
    <w:abstractNumId w:val="0"/>
  </w:num>
  <w:num w:numId="22" w16cid:durableId="216818167">
    <w:abstractNumId w:val="10"/>
  </w:num>
  <w:num w:numId="23" w16cid:durableId="1779986056">
    <w:abstractNumId w:val="28"/>
  </w:num>
  <w:num w:numId="24" w16cid:durableId="341665533">
    <w:abstractNumId w:val="23"/>
  </w:num>
  <w:num w:numId="25" w16cid:durableId="1711372445">
    <w:abstractNumId w:val="12"/>
  </w:num>
  <w:num w:numId="26" w16cid:durableId="1620182154">
    <w:abstractNumId w:val="12"/>
    <w:lvlOverride w:ilvl="0">
      <w:startOverride w:val="1"/>
    </w:lvlOverride>
  </w:num>
  <w:num w:numId="27" w16cid:durableId="184370916">
    <w:abstractNumId w:val="24"/>
  </w:num>
  <w:num w:numId="28" w16cid:durableId="1775593113">
    <w:abstractNumId w:val="29"/>
  </w:num>
  <w:num w:numId="29" w16cid:durableId="1629816311">
    <w:abstractNumId w:val="21"/>
  </w:num>
  <w:num w:numId="30" w16cid:durableId="1272131222">
    <w:abstractNumId w:val="13"/>
  </w:num>
  <w:num w:numId="31" w16cid:durableId="1875923309">
    <w:abstractNumId w:val="13"/>
    <w:lvlOverride w:ilvl="0">
      <w:lvl w:ilvl="0">
        <w:start w:val="1"/>
        <w:numFmt w:val="bullet"/>
        <w:lvlText w:val=""/>
        <w:lvlJc w:val="left"/>
        <w:pPr>
          <w:ind w:left="432" w:hanging="432"/>
        </w:pPr>
        <w:rPr>
          <w:rFonts w:ascii="Wingdings" w:hAnsi="Wingdings" w:hint="default"/>
          <w:color w:val="3F6075" w:themeColor="accent1"/>
        </w:rPr>
      </w:lvl>
    </w:lvlOverride>
    <w:lvlOverride w:ilvl="1">
      <w:lvl w:ilvl="1">
        <w:start w:val="1"/>
        <w:numFmt w:val="bullet"/>
        <w:lvlText w:val=""/>
        <w:lvlJc w:val="left"/>
        <w:pPr>
          <w:ind w:left="864" w:hanging="432"/>
        </w:pPr>
        <w:rPr>
          <w:rFonts w:ascii="Wingdings" w:hAnsi="Wingdings" w:hint="default"/>
          <w:color w:val="3F6075" w:themeColor="accent1"/>
        </w:rPr>
      </w:lvl>
    </w:lvlOverride>
    <w:lvlOverride w:ilvl="2">
      <w:lvl w:ilvl="2">
        <w:start w:val="1"/>
        <w:numFmt w:val="bullet"/>
        <w:lvlText w:val=""/>
        <w:lvlJc w:val="left"/>
        <w:pPr>
          <w:ind w:left="1296" w:hanging="432"/>
        </w:pPr>
        <w:rPr>
          <w:rFonts w:ascii="Wingdings" w:hAnsi="Wingdings" w:hint="default"/>
        </w:rPr>
      </w:lvl>
    </w:lvlOverride>
    <w:lvlOverride w:ilvl="3">
      <w:lvl w:ilvl="3">
        <w:start w:val="1"/>
        <w:numFmt w:val="bullet"/>
        <w:lvlText w:val=""/>
        <w:lvlJc w:val="left"/>
        <w:pPr>
          <w:ind w:left="1728" w:hanging="432"/>
        </w:pPr>
        <w:rPr>
          <w:rFonts w:ascii="Symbol" w:hAnsi="Symbol" w:hint="default"/>
        </w:rPr>
      </w:lvl>
    </w:lvlOverride>
    <w:lvlOverride w:ilvl="4">
      <w:lvl w:ilvl="4">
        <w:start w:val="1"/>
        <w:numFmt w:val="bullet"/>
        <w:lvlText w:val="o"/>
        <w:lvlJc w:val="left"/>
        <w:pPr>
          <w:ind w:left="2160" w:hanging="432"/>
        </w:pPr>
        <w:rPr>
          <w:rFonts w:ascii="Courier New" w:hAnsi="Courier New" w:cs="Courier New" w:hint="default"/>
        </w:rPr>
      </w:lvl>
    </w:lvlOverride>
    <w:lvlOverride w:ilvl="5">
      <w:lvl w:ilvl="5">
        <w:start w:val="1"/>
        <w:numFmt w:val="bullet"/>
        <w:lvlText w:val=""/>
        <w:lvlJc w:val="left"/>
        <w:pPr>
          <w:ind w:left="2592" w:hanging="432"/>
        </w:pPr>
        <w:rPr>
          <w:rFonts w:ascii="Wingdings" w:hAnsi="Wingdings" w:hint="default"/>
        </w:rPr>
      </w:lvl>
    </w:lvlOverride>
    <w:lvlOverride w:ilvl="6">
      <w:lvl w:ilvl="6">
        <w:start w:val="1"/>
        <w:numFmt w:val="bullet"/>
        <w:lvlText w:val=""/>
        <w:lvlJc w:val="left"/>
        <w:pPr>
          <w:ind w:left="3024" w:hanging="432"/>
        </w:pPr>
        <w:rPr>
          <w:rFonts w:ascii="Symbol" w:hAnsi="Symbol" w:hint="default"/>
        </w:rPr>
      </w:lvl>
    </w:lvlOverride>
    <w:lvlOverride w:ilvl="7">
      <w:lvl w:ilvl="7">
        <w:start w:val="1"/>
        <w:numFmt w:val="bullet"/>
        <w:lvlText w:val="o"/>
        <w:lvlJc w:val="left"/>
        <w:pPr>
          <w:ind w:left="3456" w:hanging="432"/>
        </w:pPr>
        <w:rPr>
          <w:rFonts w:ascii="Courier New" w:hAnsi="Courier New" w:cs="Courier New" w:hint="default"/>
        </w:rPr>
      </w:lvl>
    </w:lvlOverride>
    <w:lvlOverride w:ilvl="8">
      <w:lvl w:ilvl="8">
        <w:start w:val="1"/>
        <w:numFmt w:val="bullet"/>
        <w:lvlText w:val=""/>
        <w:lvlJc w:val="left"/>
        <w:pPr>
          <w:ind w:left="3888" w:hanging="432"/>
        </w:pPr>
        <w:rPr>
          <w:rFonts w:ascii="Wingdings" w:hAnsi="Wingdings" w:hint="default"/>
        </w:rPr>
      </w:lvl>
    </w:lvlOverride>
  </w:num>
  <w:num w:numId="32" w16cid:durableId="704788663">
    <w:abstractNumId w:val="13"/>
  </w:num>
  <w:num w:numId="33" w16cid:durableId="763301947">
    <w:abstractNumId w:val="17"/>
  </w:num>
  <w:num w:numId="34" w16cid:durableId="1558203391">
    <w:abstractNumId w:val="26"/>
  </w:num>
  <w:num w:numId="35" w16cid:durableId="858204540">
    <w:abstractNumId w:val="15"/>
  </w:num>
  <w:num w:numId="36" w16cid:durableId="11070391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Grueter">
    <w15:presenceInfo w15:providerId="None" w15:userId="Lisa Gru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8D"/>
    <w:rsid w:val="00073B81"/>
    <w:rsid w:val="000846DE"/>
    <w:rsid w:val="00086634"/>
    <w:rsid w:val="00090285"/>
    <w:rsid w:val="000A577E"/>
    <w:rsid w:val="000A5CC6"/>
    <w:rsid w:val="000A75FB"/>
    <w:rsid w:val="000A7BC7"/>
    <w:rsid w:val="000B113B"/>
    <w:rsid w:val="000B4339"/>
    <w:rsid w:val="000C127B"/>
    <w:rsid w:val="000D343C"/>
    <w:rsid w:val="000D4558"/>
    <w:rsid w:val="000E0E93"/>
    <w:rsid w:val="000F74AE"/>
    <w:rsid w:val="0012262A"/>
    <w:rsid w:val="00126043"/>
    <w:rsid w:val="00151497"/>
    <w:rsid w:val="00153626"/>
    <w:rsid w:val="0016068E"/>
    <w:rsid w:val="00171385"/>
    <w:rsid w:val="00173FAE"/>
    <w:rsid w:val="00177F3C"/>
    <w:rsid w:val="001856EB"/>
    <w:rsid w:val="0019028B"/>
    <w:rsid w:val="001948DA"/>
    <w:rsid w:val="001A1456"/>
    <w:rsid w:val="001B65EF"/>
    <w:rsid w:val="001B78E4"/>
    <w:rsid w:val="001C5EF1"/>
    <w:rsid w:val="001D7557"/>
    <w:rsid w:val="001F7487"/>
    <w:rsid w:val="002171E4"/>
    <w:rsid w:val="002229CF"/>
    <w:rsid w:val="00229533"/>
    <w:rsid w:val="0023295D"/>
    <w:rsid w:val="00233589"/>
    <w:rsid w:val="00245E76"/>
    <w:rsid w:val="00255FFD"/>
    <w:rsid w:val="0026568B"/>
    <w:rsid w:val="00285BC1"/>
    <w:rsid w:val="002A1AD4"/>
    <w:rsid w:val="002B5BA9"/>
    <w:rsid w:val="002D4531"/>
    <w:rsid w:val="002F58CE"/>
    <w:rsid w:val="00301F98"/>
    <w:rsid w:val="00307E8D"/>
    <w:rsid w:val="00310D08"/>
    <w:rsid w:val="00322C3A"/>
    <w:rsid w:val="00341CD6"/>
    <w:rsid w:val="00354D31"/>
    <w:rsid w:val="00372F17"/>
    <w:rsid w:val="00383D55"/>
    <w:rsid w:val="003871FD"/>
    <w:rsid w:val="0038725C"/>
    <w:rsid w:val="00387734"/>
    <w:rsid w:val="00391966"/>
    <w:rsid w:val="003A38CC"/>
    <w:rsid w:val="003B19C9"/>
    <w:rsid w:val="003B3BDA"/>
    <w:rsid w:val="003B47F2"/>
    <w:rsid w:val="003B5B7F"/>
    <w:rsid w:val="0040728D"/>
    <w:rsid w:val="0043132A"/>
    <w:rsid w:val="004418F0"/>
    <w:rsid w:val="00460E23"/>
    <w:rsid w:val="00465BFA"/>
    <w:rsid w:val="00482AF2"/>
    <w:rsid w:val="004833E4"/>
    <w:rsid w:val="004854F8"/>
    <w:rsid w:val="00487EC1"/>
    <w:rsid w:val="004914B0"/>
    <w:rsid w:val="004A4EE6"/>
    <w:rsid w:val="004B1443"/>
    <w:rsid w:val="004C150E"/>
    <w:rsid w:val="004E6626"/>
    <w:rsid w:val="004F64B2"/>
    <w:rsid w:val="00526599"/>
    <w:rsid w:val="0052726C"/>
    <w:rsid w:val="00534CB2"/>
    <w:rsid w:val="0055135E"/>
    <w:rsid w:val="00552A16"/>
    <w:rsid w:val="005721A1"/>
    <w:rsid w:val="00572D43"/>
    <w:rsid w:val="00582035"/>
    <w:rsid w:val="00597E7D"/>
    <w:rsid w:val="005A1DB8"/>
    <w:rsid w:val="005B1F73"/>
    <w:rsid w:val="005D1AAC"/>
    <w:rsid w:val="005D2FDB"/>
    <w:rsid w:val="00620917"/>
    <w:rsid w:val="00621951"/>
    <w:rsid w:val="0062432A"/>
    <w:rsid w:val="00635DA1"/>
    <w:rsid w:val="006426F2"/>
    <w:rsid w:val="00644069"/>
    <w:rsid w:val="006444A0"/>
    <w:rsid w:val="0064645F"/>
    <w:rsid w:val="00672B14"/>
    <w:rsid w:val="00682ADD"/>
    <w:rsid w:val="006906C6"/>
    <w:rsid w:val="006A1725"/>
    <w:rsid w:val="006B7335"/>
    <w:rsid w:val="006C3236"/>
    <w:rsid w:val="006C3F02"/>
    <w:rsid w:val="006C55C4"/>
    <w:rsid w:val="006E18AC"/>
    <w:rsid w:val="006E7E61"/>
    <w:rsid w:val="006F5C0F"/>
    <w:rsid w:val="007116D4"/>
    <w:rsid w:val="00711D38"/>
    <w:rsid w:val="0072263E"/>
    <w:rsid w:val="00731DE6"/>
    <w:rsid w:val="00757964"/>
    <w:rsid w:val="007651BC"/>
    <w:rsid w:val="00765D0C"/>
    <w:rsid w:val="00772383"/>
    <w:rsid w:val="00783B66"/>
    <w:rsid w:val="00787A79"/>
    <w:rsid w:val="007C057C"/>
    <w:rsid w:val="007C149A"/>
    <w:rsid w:val="007C384E"/>
    <w:rsid w:val="008032C3"/>
    <w:rsid w:val="00805612"/>
    <w:rsid w:val="00816F6F"/>
    <w:rsid w:val="00824CAE"/>
    <w:rsid w:val="00840551"/>
    <w:rsid w:val="0086217C"/>
    <w:rsid w:val="0086622E"/>
    <w:rsid w:val="00867393"/>
    <w:rsid w:val="008B5657"/>
    <w:rsid w:val="008C45EA"/>
    <w:rsid w:val="008D0B92"/>
    <w:rsid w:val="008D2927"/>
    <w:rsid w:val="008D2CC6"/>
    <w:rsid w:val="008E0559"/>
    <w:rsid w:val="008E7420"/>
    <w:rsid w:val="008F74E7"/>
    <w:rsid w:val="00904343"/>
    <w:rsid w:val="00906545"/>
    <w:rsid w:val="009125B5"/>
    <w:rsid w:val="009152D2"/>
    <w:rsid w:val="00920741"/>
    <w:rsid w:val="00951354"/>
    <w:rsid w:val="00952369"/>
    <w:rsid w:val="00963C4B"/>
    <w:rsid w:val="00966D82"/>
    <w:rsid w:val="0098261B"/>
    <w:rsid w:val="00987696"/>
    <w:rsid w:val="009A3D91"/>
    <w:rsid w:val="009B37D8"/>
    <w:rsid w:val="009B5B75"/>
    <w:rsid w:val="009C13F3"/>
    <w:rsid w:val="009C4534"/>
    <w:rsid w:val="009D0AFB"/>
    <w:rsid w:val="009D6FA7"/>
    <w:rsid w:val="009F0D24"/>
    <w:rsid w:val="009F3C9A"/>
    <w:rsid w:val="009F50E2"/>
    <w:rsid w:val="00A0711D"/>
    <w:rsid w:val="00A37A89"/>
    <w:rsid w:val="00A436C0"/>
    <w:rsid w:val="00A801A0"/>
    <w:rsid w:val="00A80B47"/>
    <w:rsid w:val="00A95866"/>
    <w:rsid w:val="00AA648D"/>
    <w:rsid w:val="00AA7BB9"/>
    <w:rsid w:val="00AC61FD"/>
    <w:rsid w:val="00AD2567"/>
    <w:rsid w:val="00AD3212"/>
    <w:rsid w:val="00AE2E54"/>
    <w:rsid w:val="00AF38CA"/>
    <w:rsid w:val="00B1363A"/>
    <w:rsid w:val="00B13E05"/>
    <w:rsid w:val="00B15A29"/>
    <w:rsid w:val="00B21872"/>
    <w:rsid w:val="00B24323"/>
    <w:rsid w:val="00B24E38"/>
    <w:rsid w:val="00B319F2"/>
    <w:rsid w:val="00B32AE4"/>
    <w:rsid w:val="00B33162"/>
    <w:rsid w:val="00B373B9"/>
    <w:rsid w:val="00B434E8"/>
    <w:rsid w:val="00B66F46"/>
    <w:rsid w:val="00BA10DF"/>
    <w:rsid w:val="00BB13A7"/>
    <w:rsid w:val="00BC53BE"/>
    <w:rsid w:val="00BE2642"/>
    <w:rsid w:val="00C00600"/>
    <w:rsid w:val="00C0148D"/>
    <w:rsid w:val="00C034A2"/>
    <w:rsid w:val="00C102BD"/>
    <w:rsid w:val="00C10B1A"/>
    <w:rsid w:val="00C17363"/>
    <w:rsid w:val="00C25A33"/>
    <w:rsid w:val="00C3332B"/>
    <w:rsid w:val="00C3509B"/>
    <w:rsid w:val="00C575A9"/>
    <w:rsid w:val="00C81BD4"/>
    <w:rsid w:val="00C94E28"/>
    <w:rsid w:val="00CA06CD"/>
    <w:rsid w:val="00CC2BD1"/>
    <w:rsid w:val="00CC525A"/>
    <w:rsid w:val="00CC61DB"/>
    <w:rsid w:val="00CC78AC"/>
    <w:rsid w:val="00CF3862"/>
    <w:rsid w:val="00D07A36"/>
    <w:rsid w:val="00D11344"/>
    <w:rsid w:val="00D334A8"/>
    <w:rsid w:val="00D404AC"/>
    <w:rsid w:val="00D4100D"/>
    <w:rsid w:val="00D46388"/>
    <w:rsid w:val="00D542E8"/>
    <w:rsid w:val="00D80666"/>
    <w:rsid w:val="00D87CF2"/>
    <w:rsid w:val="00DA08F9"/>
    <w:rsid w:val="00DB7B44"/>
    <w:rsid w:val="00DD6FEC"/>
    <w:rsid w:val="00DF2791"/>
    <w:rsid w:val="00E04ADB"/>
    <w:rsid w:val="00E12745"/>
    <w:rsid w:val="00E1632B"/>
    <w:rsid w:val="00E478E8"/>
    <w:rsid w:val="00E47FD9"/>
    <w:rsid w:val="00E5784F"/>
    <w:rsid w:val="00E70B07"/>
    <w:rsid w:val="00E75800"/>
    <w:rsid w:val="00E809FB"/>
    <w:rsid w:val="00E828F1"/>
    <w:rsid w:val="00E9412F"/>
    <w:rsid w:val="00E97169"/>
    <w:rsid w:val="00EA59F9"/>
    <w:rsid w:val="00ED4287"/>
    <w:rsid w:val="00F04B8D"/>
    <w:rsid w:val="00F2552B"/>
    <w:rsid w:val="00F30940"/>
    <w:rsid w:val="00F37568"/>
    <w:rsid w:val="00F4155C"/>
    <w:rsid w:val="00F5355B"/>
    <w:rsid w:val="00FB3AD5"/>
    <w:rsid w:val="00FC5C7E"/>
    <w:rsid w:val="00FF0512"/>
    <w:rsid w:val="00FF0781"/>
    <w:rsid w:val="00FF532B"/>
    <w:rsid w:val="38667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302DE"/>
  <w15:chartTrackingRefBased/>
  <w15:docId w15:val="{36CA13E5-775F-4C27-8646-268A4624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imes New Roman"/>
        <w:color w:val="262626" w:themeColor="text1" w:themeTint="D9"/>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91"/>
    <w:pPr>
      <w:suppressAutoHyphens/>
      <w:autoSpaceDE w:val="0"/>
      <w:autoSpaceDN w:val="0"/>
      <w:adjustRightInd w:val="0"/>
      <w:spacing w:before="120" w:after="60" w:line="300" w:lineRule="atLeast"/>
      <w:textAlignment w:val="center"/>
    </w:pPr>
  </w:style>
  <w:style w:type="paragraph" w:styleId="Heading1">
    <w:name w:val="heading 1"/>
    <w:basedOn w:val="paragraph"/>
    <w:next w:val="Normal"/>
    <w:qFormat/>
    <w:rsid w:val="00BA10DF"/>
    <w:pPr>
      <w:keepNext/>
      <w:spacing w:before="480" w:beforeAutospacing="0" w:after="240" w:afterAutospacing="0"/>
      <w:textAlignment w:val="baseline"/>
      <w:outlineLvl w:val="0"/>
    </w:pPr>
    <w:rPr>
      <w:rFonts w:asciiTheme="majorHAnsi" w:hAnsiTheme="majorHAnsi" w:cs="Segoe UI"/>
      <w:color w:val="3F6075"/>
      <w:sz w:val="52"/>
      <w:szCs w:val="52"/>
    </w:rPr>
  </w:style>
  <w:style w:type="paragraph" w:styleId="Heading2">
    <w:name w:val="heading 2"/>
    <w:basedOn w:val="paragraph"/>
    <w:next w:val="Normal"/>
    <w:qFormat/>
    <w:rsid w:val="00BA10DF"/>
    <w:pPr>
      <w:keepNext/>
      <w:spacing w:before="240" w:beforeAutospacing="0" w:after="120" w:afterAutospacing="0"/>
      <w:textAlignment w:val="baseline"/>
      <w:outlineLvl w:val="1"/>
    </w:pPr>
    <w:rPr>
      <w:rFonts w:asciiTheme="majorHAnsi" w:hAnsiTheme="majorHAnsi"/>
      <w:color w:val="3F6075"/>
      <w:sz w:val="40"/>
      <w:szCs w:val="40"/>
    </w:rPr>
  </w:style>
  <w:style w:type="paragraph" w:styleId="Heading3">
    <w:name w:val="heading 3"/>
    <w:basedOn w:val="paragraph"/>
    <w:next w:val="Normal"/>
    <w:qFormat/>
    <w:rsid w:val="00C102BD"/>
    <w:pPr>
      <w:keepNext/>
      <w:spacing w:before="240" w:beforeAutospacing="0" w:after="0" w:afterAutospacing="0"/>
      <w:textAlignment w:val="baseline"/>
      <w:outlineLvl w:val="2"/>
    </w:pPr>
    <w:rPr>
      <w:rFonts w:asciiTheme="majorHAnsi" w:hAnsiTheme="majorHAnsi" w:cs="Segoe UI"/>
      <w:b/>
      <w:sz w:val="32"/>
      <w:szCs w:val="32"/>
    </w:rPr>
  </w:style>
  <w:style w:type="paragraph" w:styleId="Heading4">
    <w:name w:val="heading 4"/>
    <w:basedOn w:val="paragraph"/>
    <w:next w:val="Normal"/>
    <w:link w:val="Heading4Char"/>
    <w:qFormat/>
    <w:rsid w:val="00BA10DF"/>
    <w:pPr>
      <w:keepNext/>
      <w:spacing w:before="240" w:beforeAutospacing="0" w:after="0" w:afterAutospacing="0"/>
      <w:textAlignment w:val="baseline"/>
      <w:outlineLvl w:val="3"/>
    </w:pPr>
    <w:rPr>
      <w:rFonts w:asciiTheme="majorHAnsi" w:hAnsiTheme="majorHAnsi" w:cs="Segoe UI"/>
      <w:i/>
      <w:iCs/>
      <w:color w:val="3F6075" w:themeColor="accent1"/>
      <w:szCs w:val="26"/>
    </w:rPr>
  </w:style>
  <w:style w:type="paragraph" w:styleId="Heading5">
    <w:name w:val="heading 5"/>
    <w:basedOn w:val="Normal"/>
    <w:next w:val="Normal"/>
    <w:link w:val="Heading5Char"/>
    <w:uiPriority w:val="9"/>
    <w:semiHidden/>
    <w:rsid w:val="001F7487"/>
    <w:pPr>
      <w:keepLines/>
      <w:spacing w:before="40" w:after="0"/>
      <w:outlineLvl w:val="4"/>
    </w:pPr>
    <w:rPr>
      <w:rFonts w:asciiTheme="majorHAnsi" w:eastAsiaTheme="majorEastAsia" w:hAnsiTheme="majorHAnsi" w:cstheme="majorBidi"/>
      <w:color w:val="2F4757" w:themeColor="accent1" w:themeShade="BF"/>
    </w:rPr>
  </w:style>
  <w:style w:type="paragraph" w:styleId="Heading6">
    <w:name w:val="heading 6"/>
    <w:basedOn w:val="Normal"/>
    <w:next w:val="Normal"/>
    <w:link w:val="Heading6Char"/>
    <w:uiPriority w:val="9"/>
    <w:semiHidden/>
    <w:unhideWhenUsed/>
    <w:rsid w:val="00322C3A"/>
    <w:pPr>
      <w:keepNext/>
      <w:keepLines/>
      <w:spacing w:before="40" w:after="0"/>
      <w:outlineLvl w:val="5"/>
    </w:pPr>
    <w:rPr>
      <w:rFonts w:asciiTheme="majorHAnsi" w:eastAsiaTheme="majorEastAsia" w:hAnsiTheme="majorHAnsi" w:cstheme="majorBidi"/>
      <w:color w:val="1F2F3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2CC6"/>
    <w:pPr>
      <w:widowControl w:val="0"/>
      <w:suppressAutoHyphens/>
      <w:autoSpaceDE w:val="0"/>
      <w:autoSpaceDN w:val="0"/>
      <w:adjustRightInd w:val="0"/>
      <w:textAlignment w:val="center"/>
    </w:pPr>
    <w:rPr>
      <w:rFonts w:ascii="Tw Cen MT" w:eastAsia="Times New Roman" w:hAnsi="Tw Cen MT"/>
      <w:color w:val="58585B"/>
    </w:rPr>
  </w:style>
  <w:style w:type="paragraph" w:customStyle="1" w:styleId="BasicParagraph">
    <w:name w:val="[Basic Paragraph]"/>
    <w:basedOn w:val="Normal"/>
    <w:next w:val="Normal"/>
    <w:rsid w:val="00460E23"/>
    <w:pPr>
      <w:spacing w:line="300" w:lineRule="exact"/>
    </w:pPr>
  </w:style>
  <w:style w:type="paragraph" w:customStyle="1" w:styleId="Bullets">
    <w:name w:val="Bullets"/>
    <w:basedOn w:val="Normal"/>
    <w:link w:val="BulletsChar"/>
    <w:qFormat/>
    <w:rsid w:val="009D0AFB"/>
    <w:pPr>
      <w:numPr>
        <w:numId w:val="4"/>
      </w:numPr>
      <w:spacing w:after="90" w:line="288" w:lineRule="auto"/>
    </w:pPr>
  </w:style>
  <w:style w:type="character" w:customStyle="1" w:styleId="Heading4Char">
    <w:name w:val="Heading 4 Char"/>
    <w:link w:val="Heading4"/>
    <w:rsid w:val="00BA10DF"/>
    <w:rPr>
      <w:rFonts w:asciiTheme="majorHAnsi" w:eastAsia="Times New Roman" w:hAnsiTheme="majorHAnsi" w:cs="Segoe UI"/>
      <w:i/>
      <w:iCs/>
      <w:color w:val="3F6075" w:themeColor="accent1"/>
      <w:szCs w:val="26"/>
    </w:rPr>
  </w:style>
  <w:style w:type="table" w:styleId="TableGrid">
    <w:name w:val="Table Grid"/>
    <w:basedOn w:val="TableNormal"/>
    <w:uiPriority w:val="39"/>
    <w:rsid w:val="000D4558"/>
    <w:rPr>
      <w:rFonts w:ascii="Tw Cen MT" w:hAnsi="Tw Cen MT"/>
    </w:rPr>
    <w:tblPr>
      <w:tblBorders>
        <w:top w:val="single" w:sz="6" w:space="0" w:color="43596A"/>
        <w:left w:val="single" w:sz="6" w:space="0" w:color="43596A"/>
        <w:bottom w:val="single" w:sz="6" w:space="0" w:color="43596A"/>
        <w:right w:val="single" w:sz="6" w:space="0" w:color="43596A"/>
        <w:insideH w:val="single" w:sz="6" w:space="0" w:color="43596A"/>
        <w:insideV w:val="single" w:sz="6" w:space="0" w:color="43596A"/>
      </w:tblBorders>
    </w:tblPr>
    <w:tblStylePr w:type="firstRow">
      <w:rPr>
        <w:rFonts w:ascii="Aharoni" w:hAnsi="Aharoni"/>
        <w:b/>
        <w:color w:val="000000" w:themeColor="text1"/>
        <w:sz w:val="24"/>
      </w:rPr>
      <w:tblPr/>
      <w:trPr>
        <w:tblHeader/>
      </w:trPr>
      <w:tcPr>
        <w:tcBorders>
          <w:top w:val="single" w:sz="12" w:space="0" w:color="auto"/>
          <w:left w:val="nil"/>
          <w:bottom w:val="single" w:sz="2" w:space="0" w:color="auto"/>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482AF2"/>
    <w:pPr>
      <w:spacing w:before="0" w:after="0" w:line="240" w:lineRule="auto"/>
    </w:pPr>
    <w:rPr>
      <w:rFonts w:ascii="Segoe UI" w:hAnsi="Segoe UI" w:cs="Segoe UI"/>
      <w:sz w:val="18"/>
      <w:szCs w:val="18"/>
    </w:rPr>
  </w:style>
  <w:style w:type="paragraph" w:styleId="Header">
    <w:name w:val="header"/>
    <w:basedOn w:val="Normal"/>
    <w:semiHidden/>
    <w:rsid w:val="00482AF2"/>
    <w:pPr>
      <w:tabs>
        <w:tab w:val="center" w:pos="4320"/>
        <w:tab w:val="right" w:pos="8640"/>
      </w:tabs>
      <w:jc w:val="right"/>
    </w:pPr>
    <w:rPr>
      <w:color w:val="FF0000"/>
      <w:kern w:val="0"/>
      <w:sz w:val="20"/>
      <w:u w:val="single"/>
      <w14:ligatures w14:val="none"/>
    </w:rPr>
  </w:style>
  <w:style w:type="paragraph" w:styleId="Footer">
    <w:name w:val="footer"/>
    <w:basedOn w:val="Normal"/>
    <w:semiHidden/>
    <w:rsid w:val="000C127B"/>
    <w:pPr>
      <w:tabs>
        <w:tab w:val="left" w:pos="720"/>
        <w:tab w:val="left" w:pos="9630"/>
      </w:tabs>
      <w:spacing w:before="60" w:line="240" w:lineRule="auto"/>
      <w:ind w:hanging="14"/>
    </w:pPr>
    <w:rPr>
      <w:kern w:val="0"/>
      <w:sz w:val="20"/>
      <w14:ligatures w14:val="none"/>
    </w:rPr>
  </w:style>
  <w:style w:type="character" w:styleId="PageNumber">
    <w:name w:val="page number"/>
    <w:basedOn w:val="DefaultParagraphFont"/>
    <w:semiHidden/>
  </w:style>
  <w:style w:type="paragraph" w:customStyle="1" w:styleId="NoParagraphStyle">
    <w:name w:val="[No Paragraph Style]"/>
    <w:uiPriority w:val="99"/>
    <w:unhideWhenUsed/>
    <w:pPr>
      <w:widowControl w:val="0"/>
      <w:autoSpaceDE w:val="0"/>
      <w:autoSpaceDN w:val="0"/>
      <w:adjustRightInd w:val="0"/>
      <w:spacing w:line="288" w:lineRule="auto"/>
      <w:textAlignment w:val="center"/>
    </w:pPr>
    <w:rPr>
      <w:rFonts w:ascii="Times-Roman" w:eastAsia="Times New Roman" w:hAnsi="Times-Roman"/>
      <w:color w:val="000000"/>
    </w:rPr>
  </w:style>
  <w:style w:type="character" w:customStyle="1" w:styleId="BalloonTextChar">
    <w:name w:val="Balloon Text Char"/>
    <w:link w:val="BalloonText"/>
    <w:uiPriority w:val="99"/>
    <w:semiHidden/>
    <w:rsid w:val="00482AF2"/>
    <w:rPr>
      <w:rFonts w:ascii="Segoe UI" w:eastAsia="Times New Roman" w:hAnsi="Segoe UI" w:cs="Segoe UI"/>
      <w:color w:val="58585B"/>
      <w:sz w:val="18"/>
      <w:szCs w:val="18"/>
    </w:rPr>
  </w:style>
  <w:style w:type="character" w:customStyle="1" w:styleId="BodyTextChar">
    <w:name w:val="Body Text Char"/>
    <w:link w:val="BodyText"/>
    <w:semiHidden/>
    <w:rsid w:val="00B24323"/>
    <w:rPr>
      <w:rFonts w:ascii="Tw Cen MT" w:eastAsia="Times New Roman" w:hAnsi="Tw Cen MT"/>
      <w:color w:val="58585B"/>
      <w:sz w:val="24"/>
    </w:rPr>
  </w:style>
  <w:style w:type="paragraph" w:styleId="BodyText">
    <w:name w:val="Body Text"/>
    <w:basedOn w:val="Normal"/>
    <w:link w:val="BodyTextChar"/>
    <w:uiPriority w:val="1"/>
    <w:qFormat/>
    <w:pPr>
      <w:pBdr>
        <w:top w:val="single" w:sz="4" w:space="1" w:color="auto"/>
        <w:bottom w:val="single" w:sz="4" w:space="1" w:color="auto"/>
      </w:pBdr>
      <w:spacing w:line="360" w:lineRule="auto"/>
    </w:pPr>
  </w:style>
  <w:style w:type="paragraph" w:styleId="Title">
    <w:name w:val="Title"/>
    <w:basedOn w:val="Normal"/>
    <w:next w:val="Subtitle"/>
    <w:link w:val="TitleChar"/>
    <w:uiPriority w:val="10"/>
    <w:qFormat/>
    <w:rsid w:val="005B1F73"/>
    <w:pPr>
      <w:spacing w:before="840" w:after="90" w:line="334" w:lineRule="atLeast"/>
    </w:pPr>
    <w:rPr>
      <w:rFonts w:asciiTheme="majorHAnsi" w:hAnsiTheme="majorHAnsi"/>
      <w:color w:val="3F6075"/>
      <w:sz w:val="72"/>
    </w:rPr>
  </w:style>
  <w:style w:type="character" w:customStyle="1" w:styleId="TitleChar">
    <w:name w:val="Title Char"/>
    <w:link w:val="Title"/>
    <w:uiPriority w:val="10"/>
    <w:rsid w:val="005B1F73"/>
    <w:rPr>
      <w:rFonts w:asciiTheme="majorHAnsi" w:hAnsiTheme="majorHAnsi"/>
      <w:color w:val="3F6075"/>
      <w:sz w:val="72"/>
    </w:rPr>
  </w:style>
  <w:style w:type="paragraph" w:styleId="Subtitle">
    <w:name w:val="Subtitle"/>
    <w:basedOn w:val="Normal"/>
    <w:next w:val="Normal"/>
    <w:link w:val="SubtitleChar"/>
    <w:uiPriority w:val="11"/>
    <w:qFormat/>
    <w:rsid w:val="00151497"/>
    <w:pPr>
      <w:pBdr>
        <w:bottom w:val="single" w:sz="6" w:space="10" w:color="808080"/>
      </w:pBdr>
      <w:spacing w:after="960" w:line="334" w:lineRule="atLeast"/>
    </w:pPr>
    <w:rPr>
      <w:b/>
    </w:rPr>
  </w:style>
  <w:style w:type="character" w:customStyle="1" w:styleId="SubtitleChar">
    <w:name w:val="Subtitle Char"/>
    <w:link w:val="Subtitle"/>
    <w:uiPriority w:val="11"/>
    <w:rsid w:val="00151497"/>
    <w:rPr>
      <w:b/>
    </w:rPr>
  </w:style>
  <w:style w:type="character" w:customStyle="1" w:styleId="Heading5Char">
    <w:name w:val="Heading 5 Char"/>
    <w:basedOn w:val="DefaultParagraphFont"/>
    <w:link w:val="Heading5"/>
    <w:uiPriority w:val="9"/>
    <w:semiHidden/>
    <w:rsid w:val="00460E23"/>
    <w:rPr>
      <w:rFonts w:asciiTheme="majorHAnsi" w:eastAsiaTheme="majorEastAsia" w:hAnsiTheme="majorHAnsi" w:cstheme="majorBidi"/>
      <w:color w:val="2F4757" w:themeColor="accent1" w:themeShade="BF"/>
      <w:sz w:val="24"/>
    </w:rPr>
  </w:style>
  <w:style w:type="paragraph" w:styleId="Caption">
    <w:name w:val="caption"/>
    <w:basedOn w:val="Normal"/>
    <w:next w:val="Exhibit"/>
    <w:uiPriority w:val="35"/>
    <w:unhideWhenUsed/>
    <w:qFormat/>
    <w:rsid w:val="00783B66"/>
    <w:pPr>
      <w:keepNext/>
      <w:keepLines/>
      <w:spacing w:after="240"/>
      <w:ind w:left="1008" w:hanging="1008"/>
    </w:pPr>
    <w:rPr>
      <w:b/>
      <w:sz w:val="22"/>
    </w:rPr>
  </w:style>
  <w:style w:type="paragraph" w:customStyle="1" w:styleId="Source">
    <w:name w:val="Source"/>
    <w:next w:val="Normal"/>
    <w:qFormat/>
    <w:rsid w:val="00322C3A"/>
    <w:pPr>
      <w:keepLines/>
      <w:spacing w:before="120" w:after="240"/>
      <w:ind w:left="630" w:hanging="630"/>
    </w:pPr>
    <w:rPr>
      <w:rFonts w:eastAsia="Times New Roman"/>
      <w:i/>
      <w:color w:val="58585B"/>
      <w:sz w:val="20"/>
    </w:rPr>
  </w:style>
  <w:style w:type="paragraph" w:customStyle="1" w:styleId="Exhibit">
    <w:name w:val="Exhibit"/>
    <w:next w:val="Source"/>
    <w:qFormat/>
    <w:rsid w:val="005B1F73"/>
    <w:pPr>
      <w:keepNext/>
      <w:keepLines/>
      <w:spacing w:before="120" w:after="120"/>
      <w:ind w:left="720" w:hanging="720"/>
    </w:pPr>
    <w:rPr>
      <w:rFonts w:ascii="Tw Cen MT" w:eastAsia="Times New Roman" w:hAnsi="Tw Cen MT"/>
      <w:color w:val="58585B"/>
    </w:rPr>
  </w:style>
  <w:style w:type="paragraph" w:styleId="IntenseQuote">
    <w:name w:val="Intense Quote"/>
    <w:basedOn w:val="Normal"/>
    <w:next w:val="Normal"/>
    <w:link w:val="IntenseQuoteChar"/>
    <w:uiPriority w:val="30"/>
    <w:rsid w:val="000D343C"/>
    <w:pPr>
      <w:pBdr>
        <w:top w:val="single" w:sz="4" w:space="10" w:color="3F6075" w:themeColor="accent1"/>
        <w:bottom w:val="single" w:sz="4" w:space="10" w:color="3F6075" w:themeColor="accent1"/>
      </w:pBdr>
      <w:spacing w:before="360" w:after="360"/>
      <w:ind w:left="864" w:right="864"/>
      <w:jc w:val="center"/>
    </w:pPr>
    <w:rPr>
      <w:i/>
      <w:iCs/>
      <w:color w:val="3F6075" w:themeColor="accent1"/>
    </w:rPr>
  </w:style>
  <w:style w:type="character" w:customStyle="1" w:styleId="IntenseQuoteChar">
    <w:name w:val="Intense Quote Char"/>
    <w:basedOn w:val="DefaultParagraphFont"/>
    <w:link w:val="IntenseQuote"/>
    <w:uiPriority w:val="30"/>
    <w:rsid w:val="000D343C"/>
    <w:rPr>
      <w:rFonts w:ascii="Tw Cen MT" w:eastAsia="Times New Roman" w:hAnsi="Tw Cen MT"/>
      <w:i/>
      <w:iCs/>
      <w:color w:val="3F6075" w:themeColor="accent1"/>
      <w:sz w:val="24"/>
    </w:rPr>
  </w:style>
  <w:style w:type="character" w:styleId="SubtleReference">
    <w:name w:val="Subtle Reference"/>
    <w:basedOn w:val="DefaultParagraphFont"/>
    <w:uiPriority w:val="31"/>
    <w:qFormat/>
    <w:rsid w:val="000D343C"/>
    <w:rPr>
      <w:smallCaps/>
      <w:color w:val="5A5A5A" w:themeColor="text1" w:themeTint="A5"/>
    </w:rPr>
  </w:style>
  <w:style w:type="character" w:styleId="IntenseReference">
    <w:name w:val="Intense Reference"/>
    <w:basedOn w:val="DefaultParagraphFont"/>
    <w:uiPriority w:val="32"/>
    <w:qFormat/>
    <w:rsid w:val="000D343C"/>
    <w:rPr>
      <w:b/>
      <w:bCs/>
      <w:smallCaps/>
      <w:spacing w:val="5"/>
    </w:rPr>
  </w:style>
  <w:style w:type="character" w:styleId="BookTitle">
    <w:name w:val="Book Title"/>
    <w:basedOn w:val="DefaultParagraphFont"/>
    <w:uiPriority w:val="33"/>
    <w:qFormat/>
    <w:rsid w:val="000D343C"/>
    <w:rPr>
      <w:b/>
      <w:bCs/>
      <w:color w:val="000000" w:themeColor="text1"/>
      <w:spacing w:val="5"/>
    </w:rPr>
  </w:style>
  <w:style w:type="paragraph" w:styleId="ListParagraph">
    <w:name w:val="List Paragraph"/>
    <w:basedOn w:val="Normal"/>
    <w:uiPriority w:val="34"/>
    <w:qFormat/>
    <w:rsid w:val="00AE2E54"/>
  </w:style>
  <w:style w:type="table" w:styleId="GridTable4">
    <w:name w:val="Grid Table 4"/>
    <w:basedOn w:val="TableNormal"/>
    <w:uiPriority w:val="49"/>
    <w:rsid w:val="000D34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265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
    <w:name w:val="Table heading"/>
    <w:qFormat/>
    <w:rsid w:val="00C94E28"/>
    <w:pPr>
      <w:spacing w:before="120" w:after="120"/>
    </w:pPr>
    <w:rPr>
      <w:rFonts w:ascii="Tw Cen MT" w:eastAsia="Times New Roman" w:hAnsi="Tw Cen MT"/>
      <w:b/>
      <w:color w:val="FFFFFF" w:themeColor="background1"/>
    </w:rPr>
  </w:style>
  <w:style w:type="paragraph" w:customStyle="1" w:styleId="Tabletext">
    <w:name w:val="Table text"/>
    <w:qFormat/>
    <w:rsid w:val="00322C3A"/>
    <w:pPr>
      <w:spacing w:before="120" w:after="60"/>
    </w:pPr>
    <w:rPr>
      <w:rFonts w:eastAsia="Times New Roman"/>
      <w:sz w:val="22"/>
    </w:rPr>
  </w:style>
  <w:style w:type="paragraph" w:customStyle="1" w:styleId="Tablebullets">
    <w:name w:val="Table bullets"/>
    <w:basedOn w:val="Tabletext"/>
    <w:qFormat/>
    <w:rsid w:val="00322C3A"/>
    <w:pPr>
      <w:numPr>
        <w:numId w:val="33"/>
      </w:numPr>
      <w:ind w:left="225" w:hanging="180"/>
    </w:pPr>
  </w:style>
  <w:style w:type="table" w:customStyle="1" w:styleId="BERKtabledefault">
    <w:name w:val="BERK table default"/>
    <w:basedOn w:val="TableNormal"/>
    <w:uiPriority w:val="99"/>
    <w:rsid w:val="001B78E4"/>
    <w:rPr>
      <w:rFonts w:ascii="Tw Cen MT" w:hAnsi="Tw Cen MT"/>
      <w:sz w:val="21"/>
    </w:rPr>
    <w:tblPr>
      <w:tblStyleRowBandSize w:val="1"/>
      <w:tblStyleColBandSize w:val="1"/>
      <w:tblBorders>
        <w:insideH w:val="dotted" w:sz="4" w:space="0" w:color="3F6075" w:themeColor="accent1"/>
      </w:tblBorders>
      <w:tblCellMar>
        <w:left w:w="72" w:type="dxa"/>
        <w:right w:w="72" w:type="dxa"/>
      </w:tblCellMar>
    </w:tblPr>
    <w:tblStylePr w:type="firstRow">
      <w:rPr>
        <w:rFonts w:ascii="Aharoni" w:hAnsi="Aharoni"/>
        <w:b/>
        <w:color w:val="FFFFFF" w:themeColor="background1"/>
        <w:sz w:val="22"/>
      </w:rPr>
      <w:tblPr/>
      <w:tcPr>
        <w:tcBorders>
          <w:top w:val="nil"/>
          <w:left w:val="nil"/>
          <w:bottom w:val="single" w:sz="36" w:space="0" w:color="FFFFFF" w:themeColor="background1"/>
          <w:right w:val="nil"/>
          <w:insideH w:val="nil"/>
          <w:insideV w:val="nil"/>
          <w:tl2br w:val="nil"/>
          <w:tr2bl w:val="nil"/>
        </w:tcBorders>
        <w:shd w:val="clear" w:color="auto" w:fill="3F6075" w:themeFill="accent1"/>
        <w:tcMar>
          <w:top w:w="58" w:type="dxa"/>
          <w:left w:w="115" w:type="dxa"/>
          <w:bottom w:w="58" w:type="dxa"/>
          <w:right w:w="115" w:type="dxa"/>
        </w:tcMar>
      </w:tcPr>
    </w:tblStylePr>
    <w:tblStylePr w:type="lastRow">
      <w:rPr>
        <w:b/>
      </w:rPr>
      <w:tblPr/>
      <w:tcPr>
        <w:tcBorders>
          <w:top w:val="single" w:sz="18" w:space="0" w:color="3F6075" w:themeColor="accent1"/>
          <w:left w:val="nil"/>
          <w:bottom w:val="nil"/>
          <w:right w:val="nil"/>
          <w:insideH w:val="nil"/>
          <w:insideV w:val="nil"/>
          <w:tl2br w:val="nil"/>
          <w:tr2bl w:val="nil"/>
        </w:tcBorders>
      </w:tcPr>
    </w:tblStylePr>
    <w:tblStylePr w:type="band1Horz">
      <w:tblPr/>
      <w:tcPr>
        <w:shd w:val="clear" w:color="auto" w:fill="D4E0E8" w:themeFill="accent1" w:themeFillTint="33"/>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597E7D"/>
    <w:rPr>
      <w:sz w:val="16"/>
      <w:szCs w:val="16"/>
    </w:rPr>
  </w:style>
  <w:style w:type="paragraph" w:styleId="CommentText">
    <w:name w:val="annotation text"/>
    <w:basedOn w:val="Normal"/>
    <w:link w:val="CommentTextChar"/>
    <w:uiPriority w:val="99"/>
    <w:unhideWhenUsed/>
    <w:rsid w:val="00597E7D"/>
    <w:pPr>
      <w:spacing w:line="240" w:lineRule="auto"/>
    </w:pPr>
    <w:rPr>
      <w:sz w:val="20"/>
    </w:rPr>
  </w:style>
  <w:style w:type="character" w:customStyle="1" w:styleId="CommentTextChar">
    <w:name w:val="Comment Text Char"/>
    <w:basedOn w:val="DefaultParagraphFont"/>
    <w:link w:val="CommentText"/>
    <w:uiPriority w:val="99"/>
    <w:rsid w:val="00597E7D"/>
    <w:rPr>
      <w:rFonts w:ascii="Tw Cen MT" w:eastAsia="Times New Roman" w:hAnsi="Tw Cen MT"/>
      <w:color w:val="58585B"/>
    </w:rPr>
  </w:style>
  <w:style w:type="paragraph" w:styleId="CommentSubject">
    <w:name w:val="annotation subject"/>
    <w:basedOn w:val="CommentText"/>
    <w:next w:val="CommentText"/>
    <w:link w:val="CommentSubjectChar"/>
    <w:uiPriority w:val="99"/>
    <w:semiHidden/>
    <w:unhideWhenUsed/>
    <w:rsid w:val="00597E7D"/>
    <w:rPr>
      <w:b/>
      <w:bCs/>
    </w:rPr>
  </w:style>
  <w:style w:type="character" w:customStyle="1" w:styleId="CommentSubjectChar">
    <w:name w:val="Comment Subject Char"/>
    <w:basedOn w:val="CommentTextChar"/>
    <w:link w:val="CommentSubject"/>
    <w:uiPriority w:val="99"/>
    <w:semiHidden/>
    <w:rsid w:val="00597E7D"/>
    <w:rPr>
      <w:rFonts w:ascii="Tw Cen MT" w:eastAsia="Times New Roman" w:hAnsi="Tw Cen MT"/>
      <w:b/>
      <w:bCs/>
      <w:color w:val="58585B"/>
    </w:rPr>
  </w:style>
  <w:style w:type="character" w:customStyle="1" w:styleId="BERKtealbold">
    <w:name w:val="BERK teal bold"/>
    <w:uiPriority w:val="1"/>
    <w:qFormat/>
    <w:rsid w:val="005721A1"/>
    <w:rPr>
      <w:b/>
      <w:color w:val="3F6075" w:themeColor="accent1"/>
    </w:rPr>
  </w:style>
  <w:style w:type="paragraph" w:customStyle="1" w:styleId="Sidebarbullets">
    <w:name w:val="Sidebar bullets"/>
    <w:basedOn w:val="Bullets"/>
    <w:link w:val="SidebarbulletsChar"/>
    <w:qFormat/>
    <w:rsid w:val="00E478E8"/>
    <w:pPr>
      <w:pBdr>
        <w:left w:val="single" w:sz="4" w:space="6" w:color="3F6075" w:themeColor="accent1"/>
      </w:pBdr>
    </w:pPr>
    <w:rPr>
      <w:sz w:val="22"/>
    </w:rPr>
  </w:style>
  <w:style w:type="character" w:customStyle="1" w:styleId="BulletsChar">
    <w:name w:val="Bullets Char"/>
    <w:basedOn w:val="DefaultParagraphFont"/>
    <w:link w:val="Bullets"/>
    <w:rsid w:val="009D0AFB"/>
  </w:style>
  <w:style w:type="character" w:customStyle="1" w:styleId="SidebarbulletsChar">
    <w:name w:val="Sidebar bullets Char"/>
    <w:basedOn w:val="BulletsChar"/>
    <w:link w:val="Sidebarbullets"/>
    <w:rsid w:val="00E478E8"/>
    <w:rPr>
      <w:rFonts w:ascii="Tw Cen MT" w:eastAsia="Times New Roman" w:hAnsi="Tw Cen MT"/>
      <w:noProof/>
      <w:color w:val="262626" w:themeColor="text1" w:themeTint="D9"/>
      <w:sz w:val="22"/>
    </w:rPr>
  </w:style>
  <w:style w:type="paragraph" w:customStyle="1" w:styleId="Sidebarheading">
    <w:name w:val="Sidebar heading"/>
    <w:basedOn w:val="Sidebarbullets"/>
    <w:next w:val="Sidebartext"/>
    <w:link w:val="SidebarheadingChar"/>
    <w:qFormat/>
    <w:rsid w:val="00E478E8"/>
    <w:pPr>
      <w:framePr w:hSpace="432" w:wrap="around" w:hAnchor="text" w:xAlign="right" w:y="361"/>
      <w:numPr>
        <w:numId w:val="0"/>
      </w:numPr>
      <w:suppressOverlap/>
    </w:pPr>
    <w:rPr>
      <w:b/>
      <w:caps/>
      <w:color w:val="3F6075" w:themeColor="accent1"/>
    </w:rPr>
  </w:style>
  <w:style w:type="paragraph" w:customStyle="1" w:styleId="Sidebartext">
    <w:name w:val="Sidebar text"/>
    <w:basedOn w:val="Sidebarheading"/>
    <w:link w:val="SidebartextChar"/>
    <w:qFormat/>
    <w:rsid w:val="00E478E8"/>
    <w:pPr>
      <w:framePr w:wrap="around"/>
    </w:pPr>
    <w:rPr>
      <w:b w:val="0"/>
      <w:caps w:val="0"/>
      <w:color w:val="262626" w:themeColor="text1" w:themeTint="D9"/>
    </w:rPr>
  </w:style>
  <w:style w:type="character" w:customStyle="1" w:styleId="NoSpacingChar">
    <w:name w:val="No Spacing Char"/>
    <w:basedOn w:val="DefaultParagraphFont"/>
    <w:link w:val="NoSpacing"/>
    <w:uiPriority w:val="1"/>
    <w:rsid w:val="00AD3212"/>
    <w:rPr>
      <w:rFonts w:ascii="Tw Cen MT" w:eastAsia="Times New Roman" w:hAnsi="Tw Cen MT"/>
      <w:color w:val="58585B"/>
      <w:sz w:val="24"/>
    </w:rPr>
  </w:style>
  <w:style w:type="paragraph" w:customStyle="1" w:styleId="Textboxheading">
    <w:name w:val="Text box heading"/>
    <w:next w:val="TextBox"/>
    <w:link w:val="TextboxheadingChar"/>
    <w:qFormat/>
    <w:rsid w:val="00CC78AC"/>
    <w:pPr>
      <w:pBdr>
        <w:top w:val="single" w:sz="4" w:space="6" w:color="3F6075" w:themeColor="accent1"/>
        <w:bottom w:val="single" w:sz="4" w:space="6" w:color="3F6075" w:themeColor="accent1"/>
      </w:pBdr>
    </w:pPr>
    <w:rPr>
      <w:rFonts w:ascii="Tw Cen MT" w:eastAsia="Times New Roman" w:hAnsi="Tw Cen MT"/>
      <w:b/>
      <w:color w:val="3F6075" w:themeColor="accent1"/>
    </w:rPr>
  </w:style>
  <w:style w:type="paragraph" w:customStyle="1" w:styleId="Textboxbullet">
    <w:name w:val="Text box bullet"/>
    <w:basedOn w:val="Bullets"/>
    <w:link w:val="TextboxbulletChar"/>
    <w:qFormat/>
    <w:rsid w:val="00CC78AC"/>
    <w:pPr>
      <w:pBdr>
        <w:top w:val="single" w:sz="4" w:space="6" w:color="3F6075" w:themeColor="accent1"/>
        <w:bottom w:val="single" w:sz="4" w:space="6" w:color="3F6075" w:themeColor="accent1"/>
      </w:pBdr>
    </w:pPr>
  </w:style>
  <w:style w:type="character" w:customStyle="1" w:styleId="SidebartextChar">
    <w:name w:val="Sidebar text Char"/>
    <w:basedOn w:val="DefaultParagraphFont"/>
    <w:link w:val="Sidebartext"/>
    <w:rsid w:val="00E478E8"/>
    <w:rPr>
      <w:rFonts w:ascii="Tw Cen MT" w:eastAsia="Times New Roman" w:hAnsi="Tw Cen MT"/>
      <w:noProof/>
      <w:color w:val="262626" w:themeColor="text1" w:themeTint="D9"/>
      <w:sz w:val="22"/>
    </w:rPr>
  </w:style>
  <w:style w:type="character" w:styleId="PlaceholderText">
    <w:name w:val="Placeholder Text"/>
    <w:basedOn w:val="DefaultParagraphFont"/>
    <w:uiPriority w:val="99"/>
    <w:semiHidden/>
    <w:rsid w:val="00AD3212"/>
    <w:rPr>
      <w:color w:val="808080"/>
    </w:rPr>
  </w:style>
  <w:style w:type="table" w:styleId="TableGridLight">
    <w:name w:val="Grid Table Light"/>
    <w:basedOn w:val="TableNormal"/>
    <w:uiPriority w:val="40"/>
    <w:rsid w:val="00CC61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boxheadingChar">
    <w:name w:val="Text box heading Char"/>
    <w:basedOn w:val="DefaultParagraphFont"/>
    <w:link w:val="Textboxheading"/>
    <w:rsid w:val="00CC61DB"/>
    <w:rPr>
      <w:rFonts w:ascii="Tw Cen MT" w:eastAsia="Times New Roman" w:hAnsi="Tw Cen MT"/>
      <w:b/>
      <w:caps/>
      <w:color w:val="3F6075" w:themeColor="accent1"/>
      <w:sz w:val="24"/>
    </w:rPr>
  </w:style>
  <w:style w:type="character" w:customStyle="1" w:styleId="TextboxbulletChar">
    <w:name w:val="Text box bullet Char"/>
    <w:basedOn w:val="BulletsChar"/>
    <w:link w:val="Textboxbullet"/>
    <w:rsid w:val="00CC78AC"/>
    <w:rPr>
      <w:rFonts w:ascii="Tw Cen MT" w:eastAsia="Times New Roman" w:hAnsi="Tw Cen MT"/>
      <w:noProof/>
      <w:color w:val="262626" w:themeColor="text1" w:themeTint="D9"/>
      <w:sz w:val="24"/>
    </w:rPr>
  </w:style>
  <w:style w:type="paragraph" w:customStyle="1" w:styleId="zFauxH1">
    <w:name w:val="zFaux H1"/>
    <w:basedOn w:val="Heading1"/>
    <w:next w:val="Normal"/>
    <w:qFormat/>
    <w:rsid w:val="000C127B"/>
  </w:style>
  <w:style w:type="paragraph" w:customStyle="1" w:styleId="zFauxH2">
    <w:name w:val="zFaux H2"/>
    <w:basedOn w:val="Heading2"/>
    <w:next w:val="Normal"/>
    <w:qFormat/>
    <w:rsid w:val="000C127B"/>
  </w:style>
  <w:style w:type="paragraph" w:customStyle="1" w:styleId="zFauxH3">
    <w:name w:val="zFaux H3"/>
    <w:basedOn w:val="Heading3"/>
    <w:next w:val="Normal"/>
    <w:qFormat/>
    <w:rsid w:val="00AE2E54"/>
  </w:style>
  <w:style w:type="paragraph" w:customStyle="1" w:styleId="zFauxH4">
    <w:name w:val="zFaux H4"/>
    <w:basedOn w:val="Heading4"/>
    <w:next w:val="Normal"/>
    <w:qFormat/>
    <w:rsid w:val="00AE2E54"/>
  </w:style>
  <w:style w:type="paragraph" w:customStyle="1" w:styleId="Numberedlist">
    <w:name w:val="Numbered list"/>
    <w:basedOn w:val="ListParagraph"/>
    <w:qFormat/>
    <w:rsid w:val="00D46388"/>
    <w:pPr>
      <w:numPr>
        <w:numId w:val="34"/>
      </w:numPr>
    </w:pPr>
  </w:style>
  <w:style w:type="paragraph" w:customStyle="1" w:styleId="TextBox">
    <w:name w:val="Text Box"/>
    <w:link w:val="TextBoxChar"/>
    <w:qFormat/>
    <w:rsid w:val="000F74AE"/>
    <w:pPr>
      <w:pBdr>
        <w:top w:val="single" w:sz="4" w:space="6" w:color="3F6075" w:themeColor="accent1"/>
        <w:bottom w:val="single" w:sz="4" w:space="6" w:color="3F6075" w:themeColor="accent1"/>
      </w:pBdr>
      <w:spacing w:before="120" w:after="60"/>
    </w:pPr>
    <w:rPr>
      <w:rFonts w:ascii="Tw Cen MT" w:eastAsia="Times New Roman" w:hAnsi="Tw Cen MT"/>
      <w:bCs/>
      <w:sz w:val="21"/>
      <w:szCs w:val="21"/>
    </w:rPr>
  </w:style>
  <w:style w:type="character" w:customStyle="1" w:styleId="TextBoxChar">
    <w:name w:val="Text Box Char"/>
    <w:basedOn w:val="DefaultParagraphFont"/>
    <w:link w:val="TextBox"/>
    <w:rsid w:val="000F74AE"/>
    <w:rPr>
      <w:rFonts w:ascii="Tw Cen MT" w:eastAsia="Times New Roman" w:hAnsi="Tw Cen MT"/>
      <w:bCs/>
      <w:color w:val="262626" w:themeColor="text1" w:themeTint="D9"/>
      <w:sz w:val="21"/>
      <w:szCs w:val="21"/>
    </w:rPr>
  </w:style>
  <w:style w:type="character" w:customStyle="1" w:styleId="SidebarheadingChar">
    <w:name w:val="Sidebar heading Char"/>
    <w:basedOn w:val="DefaultParagraphFont"/>
    <w:link w:val="Sidebarheading"/>
    <w:rsid w:val="00E478E8"/>
    <w:rPr>
      <w:rFonts w:ascii="Tw Cen MT" w:eastAsia="Times New Roman" w:hAnsi="Tw Cen MT"/>
      <w:b/>
      <w:caps/>
      <w:noProof/>
      <w:color w:val="3F6075" w:themeColor="accent1"/>
      <w:sz w:val="22"/>
    </w:rPr>
  </w:style>
  <w:style w:type="paragraph" w:customStyle="1" w:styleId="PageNumber1">
    <w:name w:val="Page Number1"/>
    <w:semiHidden/>
    <w:qFormat/>
    <w:rsid w:val="002F58CE"/>
    <w:pPr>
      <w:spacing w:before="60"/>
      <w:jc w:val="center"/>
    </w:pPr>
    <w:rPr>
      <w:rFonts w:ascii="Tw Cen MT" w:eastAsia="Times New Roman" w:hAnsi="Tw Cen MT"/>
      <w:b/>
    </w:rPr>
  </w:style>
  <w:style w:type="table" w:styleId="PlainTable2">
    <w:name w:val="Plain Table 2"/>
    <w:aliases w:val="BERK Table 3"/>
    <w:basedOn w:val="TableNormal"/>
    <w:uiPriority w:val="42"/>
    <w:rsid w:val="000A5CC6"/>
    <w:rPr>
      <w:rFonts w:ascii="Tw Cen MT" w:hAnsi="Tw Cen MT"/>
    </w:rPr>
    <w:tblPr>
      <w:tblStyleRowBandSize w:val="1"/>
      <w:tblStyleColBandSize w:val="1"/>
    </w:tblPr>
    <w:tblStylePr w:type="firstRow">
      <w:rPr>
        <w:b/>
        <w:bCs/>
      </w:rPr>
      <w:tblPr/>
      <w:tcPr>
        <w:tcBorders>
          <w:top w:val="single" w:sz="12" w:space="0" w:color="auto"/>
          <w:bottom w:val="single" w:sz="4" w:space="0" w:color="auto"/>
        </w:tcBorders>
      </w:tcPr>
    </w:tblStylePr>
    <w:tblStylePr w:type="lastRow">
      <w:pPr>
        <w:jc w:val="left"/>
      </w:pPr>
      <w:rPr>
        <w:b/>
        <w:bCs/>
      </w:rPr>
      <w:tblPr/>
      <w:tcPr>
        <w:tcBorders>
          <w:top w:val="single" w:sz="4" w:space="0" w:color="auto"/>
          <w:bottom w:val="single" w:sz="12" w:space="0" w:color="auto"/>
        </w:tcBorders>
        <w:vAlign w:val="center"/>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nil"/>
          <w:left w:val="nil"/>
          <w:bottom w:val="nil"/>
          <w:right w:val="nil"/>
          <w:insideH w:val="nil"/>
          <w:insideV w:val="nil"/>
          <w:tl2br w:val="nil"/>
          <w:tr2bl w:val="nil"/>
        </w:tcBorders>
      </w:tcPr>
    </w:tblStylePr>
  </w:style>
  <w:style w:type="paragraph" w:styleId="TOC1">
    <w:name w:val="toc 1"/>
    <w:basedOn w:val="Normal"/>
    <w:next w:val="Normal"/>
    <w:autoRedefine/>
    <w:uiPriority w:val="39"/>
    <w:unhideWhenUsed/>
    <w:rsid w:val="00D404AC"/>
    <w:pPr>
      <w:tabs>
        <w:tab w:val="right" w:leader="dot" w:pos="10070"/>
      </w:tabs>
      <w:spacing w:before="240" w:after="100"/>
    </w:pPr>
    <w:rPr>
      <w:b/>
      <w:noProof/>
      <w:color w:val="3F6075" w:themeColor="accent1"/>
    </w:rPr>
  </w:style>
  <w:style w:type="paragraph" w:styleId="TOC2">
    <w:name w:val="toc 2"/>
    <w:basedOn w:val="Normal"/>
    <w:next w:val="Normal"/>
    <w:autoRedefine/>
    <w:uiPriority w:val="39"/>
    <w:unhideWhenUsed/>
    <w:rsid w:val="00D404AC"/>
    <w:pPr>
      <w:spacing w:after="100"/>
      <w:ind w:left="240"/>
    </w:pPr>
  </w:style>
  <w:style w:type="character" w:styleId="Hyperlink">
    <w:name w:val="Hyperlink"/>
    <w:basedOn w:val="DefaultParagraphFont"/>
    <w:uiPriority w:val="99"/>
    <w:unhideWhenUsed/>
    <w:rsid w:val="00B13E05"/>
    <w:rPr>
      <w:color w:val="0070C0" w:themeColor="hyperlink"/>
      <w:u w:val="single"/>
    </w:rPr>
  </w:style>
  <w:style w:type="paragraph" w:styleId="Quote">
    <w:name w:val="Quote"/>
    <w:basedOn w:val="Normal"/>
    <w:next w:val="Normal"/>
    <w:link w:val="QuoteChar"/>
    <w:uiPriority w:val="29"/>
    <w:qFormat/>
    <w:rsid w:val="001606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068E"/>
    <w:rPr>
      <w:rFonts w:ascii="Tw Cen MT" w:eastAsia="Times New Roman" w:hAnsi="Tw Cen MT"/>
      <w:i/>
      <w:iCs/>
      <w:color w:val="404040" w:themeColor="text1" w:themeTint="BF"/>
      <w:sz w:val="24"/>
    </w:rPr>
  </w:style>
  <w:style w:type="paragraph" w:customStyle="1" w:styleId="Letteredlist">
    <w:name w:val="Lettered list"/>
    <w:basedOn w:val="Numberedlist"/>
    <w:qFormat/>
    <w:rsid w:val="00D46388"/>
    <w:pPr>
      <w:numPr>
        <w:numId w:val="28"/>
      </w:numPr>
    </w:pPr>
  </w:style>
  <w:style w:type="paragraph" w:styleId="FootnoteText">
    <w:name w:val="footnote text"/>
    <w:basedOn w:val="EndnoteText"/>
    <w:link w:val="FootnoteTextChar"/>
    <w:uiPriority w:val="99"/>
    <w:unhideWhenUsed/>
    <w:rsid w:val="00090285"/>
    <w:pPr>
      <w:spacing w:after="120"/>
    </w:pPr>
  </w:style>
  <w:style w:type="character" w:customStyle="1" w:styleId="FootnoteTextChar">
    <w:name w:val="Footnote Text Char"/>
    <w:basedOn w:val="DefaultParagraphFont"/>
    <w:link w:val="FootnoteText"/>
    <w:uiPriority w:val="99"/>
    <w:rsid w:val="00090285"/>
    <w:rPr>
      <w:sz w:val="20"/>
      <w:szCs w:val="20"/>
    </w:rPr>
  </w:style>
  <w:style w:type="character" w:styleId="FootnoteReference">
    <w:name w:val="footnote reference"/>
    <w:basedOn w:val="DefaultParagraphFont"/>
    <w:uiPriority w:val="99"/>
    <w:semiHidden/>
    <w:unhideWhenUsed/>
    <w:rsid w:val="00572D43"/>
    <w:rPr>
      <w:vertAlign w:val="superscript"/>
    </w:rPr>
  </w:style>
  <w:style w:type="table" w:customStyle="1" w:styleId="BERKtabledefaultaltfills">
    <w:name w:val="BERK table default alt. fills"/>
    <w:basedOn w:val="BERKtabledefault"/>
    <w:uiPriority w:val="99"/>
    <w:rsid w:val="000B4339"/>
    <w:tblPr/>
    <w:tcPr>
      <w:shd w:val="clear" w:color="auto" w:fill="auto"/>
    </w:tcPr>
    <w:tblStylePr w:type="firstRow">
      <w:rPr>
        <w:rFonts w:ascii="Aharoni" w:hAnsi="Aharoni"/>
        <w:b w:val="0"/>
        <w:color w:val="FFFFFF" w:themeColor="background1"/>
        <w:sz w:val="22"/>
      </w:rPr>
      <w:tblPr/>
      <w:tcPr>
        <w:tcBorders>
          <w:top w:val="nil"/>
          <w:left w:val="nil"/>
          <w:bottom w:val="nil"/>
          <w:right w:val="nil"/>
          <w:insideH w:val="nil"/>
          <w:insideV w:val="nil"/>
          <w:tl2br w:val="nil"/>
          <w:tr2bl w:val="nil"/>
        </w:tcBorders>
        <w:shd w:val="clear" w:color="auto" w:fill="3F6075" w:themeFill="accent1"/>
        <w:tcMar>
          <w:top w:w="58" w:type="dxa"/>
          <w:left w:w="115" w:type="dxa"/>
          <w:bottom w:w="58" w:type="dxa"/>
          <w:right w:w="115" w:type="dxa"/>
        </w:tcMar>
      </w:tcPr>
    </w:tblStylePr>
    <w:tblStylePr w:type="lastRow">
      <w:rPr>
        <w:b/>
      </w:rPr>
      <w:tblPr/>
      <w:tcPr>
        <w:tcBorders>
          <w:top w:val="single" w:sz="18" w:space="0" w:color="3F6075" w:themeColor="accent1"/>
          <w:left w:val="nil"/>
          <w:bottom w:val="nil"/>
          <w:right w:val="nil"/>
          <w:insideH w:val="nil"/>
          <w:insideV w:val="nil"/>
          <w:tl2br w:val="nil"/>
          <w:tr2bl w:val="nil"/>
        </w:tcBorders>
      </w:tcPr>
    </w:tblStylePr>
    <w:tblStylePr w:type="band1Horz">
      <w:tblPr/>
      <w:tcPr>
        <w:tcBorders>
          <w:insideH w:val="dotted" w:sz="4" w:space="0" w:color="3F6075" w:themeColor="accent1"/>
        </w:tcBorders>
        <w:shd w:val="clear" w:color="auto" w:fill="D4E0E8" w:themeFill="accent1" w:themeFillTint="33"/>
      </w:tcPr>
    </w:tblStylePr>
    <w:tblStylePr w:type="band2Horz">
      <w:tblPr/>
      <w:tcPr>
        <w:tcBorders>
          <w:insideH w:val="dotted" w:sz="4" w:space="0" w:color="3F6075" w:themeColor="accent1"/>
        </w:tcBorders>
        <w:shd w:val="clear" w:color="auto" w:fill="F2F6F8"/>
      </w:tcPr>
    </w:tblStylePr>
  </w:style>
  <w:style w:type="paragraph" w:customStyle="1" w:styleId="paragraph">
    <w:name w:val="paragraph"/>
    <w:basedOn w:val="Normal"/>
    <w:rsid w:val="009D0AFB"/>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olor w:val="auto"/>
    </w:rPr>
  </w:style>
  <w:style w:type="character" w:customStyle="1" w:styleId="normaltextrun">
    <w:name w:val="normaltextrun"/>
    <w:basedOn w:val="DefaultParagraphFont"/>
    <w:rsid w:val="009D0AFB"/>
  </w:style>
  <w:style w:type="character" w:customStyle="1" w:styleId="eop">
    <w:name w:val="eop"/>
    <w:basedOn w:val="DefaultParagraphFont"/>
    <w:rsid w:val="009D0AFB"/>
  </w:style>
  <w:style w:type="paragraph" w:styleId="EndnoteText">
    <w:name w:val="endnote text"/>
    <w:basedOn w:val="Normal"/>
    <w:link w:val="EndnoteTextChar"/>
    <w:uiPriority w:val="99"/>
    <w:unhideWhenUsed/>
    <w:rsid w:val="008032C3"/>
    <w:pPr>
      <w:spacing w:before="0" w:after="0" w:line="240" w:lineRule="auto"/>
      <w:ind w:left="144" w:hanging="144"/>
    </w:pPr>
    <w:rPr>
      <w:sz w:val="20"/>
      <w:szCs w:val="20"/>
    </w:rPr>
  </w:style>
  <w:style w:type="character" w:customStyle="1" w:styleId="EndnoteTextChar">
    <w:name w:val="Endnote Text Char"/>
    <w:basedOn w:val="DefaultParagraphFont"/>
    <w:link w:val="EndnoteText"/>
    <w:uiPriority w:val="99"/>
    <w:rsid w:val="008032C3"/>
    <w:rPr>
      <w:sz w:val="20"/>
      <w:szCs w:val="20"/>
    </w:rPr>
  </w:style>
  <w:style w:type="character" w:styleId="EndnoteReference">
    <w:name w:val="endnote reference"/>
    <w:basedOn w:val="DefaultParagraphFont"/>
    <w:uiPriority w:val="99"/>
    <w:semiHidden/>
    <w:unhideWhenUsed/>
    <w:rsid w:val="000A577E"/>
    <w:rPr>
      <w:vertAlign w:val="superscript"/>
    </w:rPr>
  </w:style>
  <w:style w:type="character" w:customStyle="1" w:styleId="Heading6Char">
    <w:name w:val="Heading 6 Char"/>
    <w:basedOn w:val="DefaultParagraphFont"/>
    <w:link w:val="Heading6"/>
    <w:uiPriority w:val="9"/>
    <w:semiHidden/>
    <w:rsid w:val="00322C3A"/>
    <w:rPr>
      <w:rFonts w:asciiTheme="majorHAnsi" w:eastAsiaTheme="majorEastAsia" w:hAnsiTheme="majorHAnsi" w:cstheme="majorBidi"/>
      <w:color w:val="1F2F3A" w:themeColor="accent1" w:themeShade="7F"/>
    </w:rPr>
  </w:style>
  <w:style w:type="paragraph" w:customStyle="1" w:styleId="Blockquote">
    <w:name w:val="Block quote"/>
    <w:basedOn w:val="Normal"/>
    <w:next w:val="Normal"/>
    <w:qFormat/>
    <w:rsid w:val="00090285"/>
    <w:pPr>
      <w:spacing w:before="360" w:after="360"/>
      <w:ind w:left="1440" w:right="1440"/>
    </w:pPr>
    <w:rPr>
      <w:i/>
      <w:iCs/>
    </w:rPr>
  </w:style>
  <w:style w:type="paragraph" w:customStyle="1" w:styleId="Tabletext-small">
    <w:name w:val="Table text - small"/>
    <w:basedOn w:val="Tabletext"/>
    <w:qFormat/>
    <w:rsid w:val="00E9412F"/>
    <w:rPr>
      <w:rFonts w:ascii="Tw Cen MT" w:hAnsi="Tw Cen MT"/>
      <w:sz w:val="18"/>
      <w:szCs w:val="18"/>
    </w:rPr>
  </w:style>
  <w:style w:type="paragraph" w:customStyle="1" w:styleId="Tablebullets-small">
    <w:name w:val="Table bullets - small"/>
    <w:basedOn w:val="Tablebullets"/>
    <w:qFormat/>
    <w:rsid w:val="00E9412F"/>
    <w:rPr>
      <w:sz w:val="18"/>
    </w:rPr>
  </w:style>
  <w:style w:type="paragraph" w:customStyle="1" w:styleId="BERKtextboxinline-border">
    <w:name w:val="BERK textbox inline - border"/>
    <w:basedOn w:val="Normal"/>
    <w:qFormat/>
    <w:rsid w:val="00F30940"/>
    <w:pPr>
      <w:pBdr>
        <w:top w:val="single" w:sz="4" w:space="6" w:color="7EA2B9" w:themeColor="accent1" w:themeTint="99"/>
        <w:bottom w:val="single" w:sz="4" w:space="6" w:color="7EA2B9" w:themeColor="accent1" w:themeTint="99"/>
      </w:pBdr>
      <w:spacing w:after="120"/>
      <w:ind w:left="144" w:right="144"/>
    </w:pPr>
    <w:rPr>
      <w:noProof/>
    </w:rPr>
  </w:style>
  <w:style w:type="character" w:styleId="UnresolvedMention">
    <w:name w:val="Unresolved Mention"/>
    <w:basedOn w:val="DefaultParagraphFont"/>
    <w:uiPriority w:val="99"/>
    <w:semiHidden/>
    <w:unhideWhenUsed/>
    <w:rsid w:val="008D2927"/>
    <w:rPr>
      <w:color w:val="605E5C"/>
      <w:shd w:val="clear" w:color="auto" w:fill="E1DFDD"/>
    </w:rPr>
  </w:style>
  <w:style w:type="paragraph" w:styleId="Revision">
    <w:name w:val="Revision"/>
    <w:hidden/>
    <w:uiPriority w:val="99"/>
    <w:semiHidden/>
    <w:rsid w:val="00582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7633">
      <w:bodyDiv w:val="1"/>
      <w:marLeft w:val="0"/>
      <w:marRight w:val="0"/>
      <w:marTop w:val="0"/>
      <w:marBottom w:val="0"/>
      <w:divBdr>
        <w:top w:val="none" w:sz="0" w:space="0" w:color="auto"/>
        <w:left w:val="none" w:sz="0" w:space="0" w:color="auto"/>
        <w:bottom w:val="none" w:sz="0" w:space="0" w:color="auto"/>
        <w:right w:val="none" w:sz="0" w:space="0" w:color="auto"/>
      </w:divBdr>
      <w:divsChild>
        <w:div w:id="859128221">
          <w:marLeft w:val="0"/>
          <w:marRight w:val="0"/>
          <w:marTop w:val="0"/>
          <w:marBottom w:val="0"/>
          <w:divBdr>
            <w:top w:val="none" w:sz="0" w:space="0" w:color="auto"/>
            <w:left w:val="none" w:sz="0" w:space="0" w:color="auto"/>
            <w:bottom w:val="none" w:sz="0" w:space="0" w:color="auto"/>
            <w:right w:val="none" w:sz="0" w:space="0" w:color="auto"/>
          </w:divBdr>
        </w:div>
        <w:div w:id="938291847">
          <w:marLeft w:val="0"/>
          <w:marRight w:val="0"/>
          <w:marTop w:val="0"/>
          <w:marBottom w:val="0"/>
          <w:divBdr>
            <w:top w:val="none" w:sz="0" w:space="0" w:color="auto"/>
            <w:left w:val="none" w:sz="0" w:space="0" w:color="auto"/>
            <w:bottom w:val="none" w:sz="0" w:space="0" w:color="auto"/>
            <w:right w:val="none" w:sz="0" w:space="0" w:color="auto"/>
          </w:divBdr>
        </w:div>
        <w:div w:id="1540899279">
          <w:marLeft w:val="0"/>
          <w:marRight w:val="0"/>
          <w:marTop w:val="0"/>
          <w:marBottom w:val="0"/>
          <w:divBdr>
            <w:top w:val="none" w:sz="0" w:space="0" w:color="auto"/>
            <w:left w:val="none" w:sz="0" w:space="0" w:color="auto"/>
            <w:bottom w:val="none" w:sz="0" w:space="0" w:color="auto"/>
            <w:right w:val="none" w:sz="0" w:space="0" w:color="auto"/>
          </w:divBdr>
        </w:div>
        <w:div w:id="199806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yan.snodgrass@cityofvancouver.u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ERK2017">
      <a:dk1>
        <a:srgbClr val="000000"/>
      </a:dk1>
      <a:lt1>
        <a:srgbClr val="FFFFFF"/>
      </a:lt1>
      <a:dk2>
        <a:srgbClr val="3B8A75"/>
      </a:dk2>
      <a:lt2>
        <a:srgbClr val="C1CDC7"/>
      </a:lt2>
      <a:accent1>
        <a:srgbClr val="3F6075"/>
      </a:accent1>
      <a:accent2>
        <a:srgbClr val="28A5BC"/>
      </a:accent2>
      <a:accent3>
        <a:srgbClr val="E04626"/>
      </a:accent3>
      <a:accent4>
        <a:srgbClr val="F4A251"/>
      </a:accent4>
      <a:accent5>
        <a:srgbClr val="658637"/>
      </a:accent5>
      <a:accent6>
        <a:srgbClr val="542A44"/>
      </a:accent6>
      <a:hlink>
        <a:srgbClr val="0070C0"/>
      </a:hlink>
      <a:folHlink>
        <a:srgbClr val="4F213A"/>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lumMod val="20000"/>
            <a:lumOff val="80000"/>
            <a:alpha val="77000"/>
          </a:schemeClr>
        </a:solidFill>
        <a:ln w="9525">
          <a:noFill/>
          <a:miter lim="800000"/>
          <a:headEnd/>
          <a:tailEnd/>
        </a:ln>
      </a:spPr>
      <a:bodyPr rot="0" spcFirstLastPara="0" vertOverflow="overflow" horzOverflow="overflow" vert="horz" wrap="square" lIns="91440" tIns="91440" rIns="91440" bIns="9144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F6FB71EB606444A3E949B4DEB8B15C" ma:contentTypeVersion="16" ma:contentTypeDescription="Create a new document." ma:contentTypeScope="" ma:versionID="153ee1d14574002d5a38f0f22ee1112f">
  <xsd:schema xmlns:xsd="http://www.w3.org/2001/XMLSchema" xmlns:xs="http://www.w3.org/2001/XMLSchema" xmlns:p="http://schemas.microsoft.com/office/2006/metadata/properties" xmlns:ns2="ec387eb6-2df8-4416-90eb-934815ff0102" xmlns:ns3="9991c83f-5ec7-4f0b-b545-0326a9fc37f8" targetNamespace="http://schemas.microsoft.com/office/2006/metadata/properties" ma:root="true" ma:fieldsID="381a645ee5e1b92faff2905c394c47c6" ns2:_="" ns3:_="">
    <xsd:import namespace="ec387eb6-2df8-4416-90eb-934815ff0102"/>
    <xsd:import namespace="9991c83f-5ec7-4f0b-b545-0326a9fc37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87eb6-2df8-4416-90eb-934815ff0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62f5a4a-8735-4161-9f1a-3fdb020a2ce8}" ma:internalName="TaxCatchAll" ma:showField="CatchAllData" ma:web="ec387eb6-2df8-4416-90eb-934815ff01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91c83f-5ec7-4f0b-b545-0326a9fc37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55cc88-8759-4377-a5fa-cb97cd7d2a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94C0C-2219-4CB6-B923-032D5EA8E7EB}">
  <ds:schemaRefs>
    <ds:schemaRef ds:uri="http://schemas.openxmlformats.org/officeDocument/2006/bibliography"/>
  </ds:schemaRefs>
</ds:datastoreItem>
</file>

<file path=customXml/itemProps2.xml><?xml version="1.0" encoding="utf-8"?>
<ds:datastoreItem xmlns:ds="http://schemas.openxmlformats.org/officeDocument/2006/customXml" ds:itemID="{6BF5C909-3BFD-4BF5-A1C5-3C8465BEB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87eb6-2df8-4416-90eb-934815ff0102"/>
    <ds:schemaRef ds:uri="9991c83f-5ec7-4f0b-b545-0326a9fc3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1320C-77B6-4934-B2AA-146829425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Grueter</dc:creator>
  <cp:keywords/>
  <dc:description/>
  <cp:lastModifiedBy>Lisa Grueter</cp:lastModifiedBy>
  <cp:revision>2</cp:revision>
  <dcterms:created xsi:type="dcterms:W3CDTF">2022-09-09T23:56:00Z</dcterms:created>
  <dcterms:modified xsi:type="dcterms:W3CDTF">2022-09-09T23:56:00Z</dcterms:modified>
</cp:coreProperties>
</file>