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CFB3" w14:textId="77777777" w:rsidR="00057D21" w:rsidRPr="007C24E5" w:rsidRDefault="00057D21" w:rsidP="00057D21">
      <w:pPr>
        <w:keepNext/>
        <w:keepLines/>
        <w:autoSpaceDE w:val="0"/>
        <w:autoSpaceDN w:val="0"/>
        <w:adjustRightInd w:val="0"/>
        <w:spacing w:after="0" w:line="314" w:lineRule="auto"/>
        <w:outlineLvl w:val="0"/>
        <w:rPr>
          <w:rFonts w:cs="Calibri"/>
          <w:b/>
          <w:bCs/>
          <w:i/>
          <w:iCs/>
          <w:sz w:val="28"/>
          <w:szCs w:val="28"/>
        </w:rPr>
      </w:pPr>
      <w:r w:rsidRPr="007C24E5">
        <w:rPr>
          <w:rFonts w:cs="Calibri"/>
          <w:b/>
          <w:bCs/>
          <w:i/>
          <w:iCs/>
          <w:sz w:val="28"/>
          <w:szCs w:val="28"/>
        </w:rPr>
        <w:t xml:space="preserve">Proposed Fossil Fuel Use Related Code Amendments </w:t>
      </w:r>
    </w:p>
    <w:p w14:paraId="16A2070F" w14:textId="77777777" w:rsidR="00057D21" w:rsidRPr="007C24E5" w:rsidRDefault="00057D21" w:rsidP="00057D21">
      <w:pPr>
        <w:keepNext/>
        <w:keepLines/>
        <w:autoSpaceDE w:val="0"/>
        <w:autoSpaceDN w:val="0"/>
        <w:adjustRightInd w:val="0"/>
        <w:spacing w:after="0" w:line="314" w:lineRule="auto"/>
        <w:outlineLvl w:val="0"/>
        <w:rPr>
          <w:rFonts w:cs="Calibri"/>
          <w:b/>
          <w:bCs/>
          <w:i/>
          <w:iCs/>
          <w:sz w:val="28"/>
          <w:szCs w:val="28"/>
        </w:rPr>
      </w:pPr>
      <w:r w:rsidRPr="007C24E5">
        <w:rPr>
          <w:rFonts w:cs="Calibri"/>
          <w:b/>
          <w:bCs/>
          <w:i/>
          <w:iCs/>
          <w:sz w:val="28"/>
          <w:szCs w:val="28"/>
        </w:rPr>
        <w:t>August 11, 2022, changes identified in strikeout and underline</w:t>
      </w:r>
    </w:p>
    <w:p w14:paraId="60F58CC2" w14:textId="77777777" w:rsidR="00057D21" w:rsidRPr="007C24E5" w:rsidRDefault="00057D21" w:rsidP="00057D21">
      <w:pPr>
        <w:keepNext/>
        <w:keepLines/>
        <w:autoSpaceDE w:val="0"/>
        <w:autoSpaceDN w:val="0"/>
        <w:adjustRightInd w:val="0"/>
        <w:spacing w:after="0" w:line="314" w:lineRule="auto"/>
        <w:outlineLvl w:val="0"/>
        <w:rPr>
          <w:rFonts w:cs="Calibri"/>
          <w:b/>
          <w:bCs/>
          <w:i/>
          <w:iCs/>
          <w:sz w:val="28"/>
          <w:szCs w:val="28"/>
        </w:rPr>
      </w:pPr>
      <w:r w:rsidRPr="007C24E5">
        <w:rPr>
          <w:rFonts w:cs="Calibri"/>
          <w:b/>
          <w:bCs/>
          <w:i/>
          <w:iCs/>
          <w:sz w:val="28"/>
          <w:szCs w:val="28"/>
        </w:rPr>
        <w:t>September</w:t>
      </w:r>
      <w:r>
        <w:rPr>
          <w:rFonts w:cs="Calibri"/>
          <w:b/>
          <w:bCs/>
          <w:i/>
          <w:iCs/>
          <w:sz w:val="28"/>
          <w:szCs w:val="28"/>
        </w:rPr>
        <w:t xml:space="preserve"> 6</w:t>
      </w:r>
      <w:r w:rsidRPr="007C24E5">
        <w:rPr>
          <w:rFonts w:cs="Calibri"/>
          <w:b/>
          <w:bCs/>
          <w:i/>
          <w:iCs/>
          <w:sz w:val="28"/>
          <w:szCs w:val="28"/>
        </w:rPr>
        <w:t xml:space="preserve">, 2022 changes highlighted in yellow in addition to strikeout and underline </w:t>
      </w:r>
    </w:p>
    <w:p w14:paraId="4725E52A" w14:textId="77777777" w:rsidR="00B654DE" w:rsidRPr="00B654DE" w:rsidRDefault="00B654DE" w:rsidP="00B654DE">
      <w:pPr>
        <w:keepNext/>
        <w:keepLines/>
        <w:autoSpaceDE w:val="0"/>
        <w:autoSpaceDN w:val="0"/>
        <w:adjustRightInd w:val="0"/>
        <w:spacing w:before="289" w:after="0" w:line="314" w:lineRule="auto"/>
        <w:jc w:val="center"/>
        <w:outlineLvl w:val="0"/>
        <w:rPr>
          <w:rFonts w:ascii="Open Sans" w:hAnsi="Open Sans" w:cs="Open Sans"/>
          <w:b/>
          <w:bCs/>
          <w:sz w:val="28"/>
          <w:szCs w:val="28"/>
        </w:rPr>
      </w:pPr>
      <w:r w:rsidRPr="00B654DE">
        <w:rPr>
          <w:rFonts w:ascii="Open Sans" w:hAnsi="Open Sans" w:cs="Open Sans"/>
          <w:b/>
          <w:bCs/>
          <w:sz w:val="28"/>
          <w:szCs w:val="28"/>
        </w:rPr>
        <w:t>Chapter 20.150</w:t>
      </w:r>
      <w:r w:rsidRPr="00B654DE">
        <w:rPr>
          <w:rFonts w:ascii="Open Sans" w:hAnsi="Open Sans" w:cs="Open Sans"/>
          <w:b/>
          <w:bCs/>
          <w:sz w:val="28"/>
          <w:szCs w:val="28"/>
        </w:rPr>
        <w:br/>
        <w:t>DEFINITIONS</w:t>
      </w:r>
      <w:bookmarkStart w:id="0" w:name="20.150.040A"/>
      <w:bookmarkStart w:id="1" w:name="20.150.040A__e52593c133ed9d76d09144b9d3f"/>
      <w:bookmarkStart w:id="2" w:name="20.150.040A__8f1a3403e746f9b6f02bf0d2bc8"/>
      <w:bookmarkEnd w:id="0"/>
      <w:bookmarkEnd w:id="1"/>
      <w:bookmarkEnd w:id="2"/>
    </w:p>
    <w:p w14:paraId="13D54B4F" w14:textId="77777777" w:rsidR="00A66A6B" w:rsidRDefault="00A66A6B" w:rsidP="00B654DE">
      <w:pPr>
        <w:autoSpaceDE w:val="0"/>
        <w:autoSpaceDN w:val="0"/>
        <w:adjustRightInd w:val="0"/>
        <w:spacing w:after="210" w:line="314" w:lineRule="auto"/>
        <w:rPr>
          <w:rFonts w:ascii="Open Sans" w:hAnsi="Open Sans" w:cs="Open Sans"/>
          <w:i/>
          <w:iCs/>
          <w:strike/>
          <w:color w:val="000000"/>
          <w:sz w:val="21"/>
          <w:szCs w:val="21"/>
        </w:rPr>
      </w:pPr>
    </w:p>
    <w:p w14:paraId="78B6E160" w14:textId="77777777" w:rsidR="00B654DE" w:rsidRPr="00B654DE" w:rsidRDefault="00B654DE" w:rsidP="00B654DE">
      <w:pPr>
        <w:autoSpaceDE w:val="0"/>
        <w:autoSpaceDN w:val="0"/>
        <w:adjustRightInd w:val="0"/>
        <w:spacing w:after="210" w:line="314" w:lineRule="auto"/>
        <w:rPr>
          <w:rFonts w:ascii="Open Sans" w:hAnsi="Open Sans" w:cs="Open Sans"/>
          <w:strike/>
          <w:color w:val="000000"/>
          <w:sz w:val="21"/>
          <w:szCs w:val="21"/>
        </w:rPr>
      </w:pPr>
      <w:r w:rsidRPr="00B654DE">
        <w:rPr>
          <w:rFonts w:ascii="Open Sans" w:hAnsi="Open Sans" w:cs="Open Sans"/>
          <w:i/>
          <w:iCs/>
          <w:strike/>
          <w:color w:val="000000"/>
          <w:sz w:val="21"/>
          <w:szCs w:val="21"/>
        </w:rPr>
        <w:t>Bulk Crude Storage.</w:t>
      </w:r>
      <w:r w:rsidRPr="00B654DE">
        <w:rPr>
          <w:rFonts w:ascii="Open Sans" w:hAnsi="Open Sans" w:cs="Open Sans"/>
          <w:strike/>
          <w:color w:val="000000"/>
          <w:sz w:val="21"/>
          <w:szCs w:val="21"/>
        </w:rPr>
        <w:t xml:space="preserve"> Bulk crude storage and handling facility, means any structure, group of structures, equipment, or device that stores or transfers any naturally occurring liquid petroleum extracted from geological formations beneath the earth’s surface which requires further refinement before consumer use, including but not limited to; conventional crude oil, extra heavy oil, and bitumen. The term does not include facilities that store and handle finished products derived from petroleum including but not limited to asphalt.</w:t>
      </w:r>
    </w:p>
    <w:p w14:paraId="1AF10B40" w14:textId="77777777" w:rsidR="00B654DE" w:rsidRPr="001701CE" w:rsidRDefault="00B654DE" w:rsidP="00B654DE">
      <w:pPr>
        <w:autoSpaceDE w:val="0"/>
        <w:autoSpaceDN w:val="0"/>
        <w:adjustRightInd w:val="0"/>
        <w:spacing w:after="210" w:line="314" w:lineRule="auto"/>
        <w:rPr>
          <w:rFonts w:ascii="Open Sans" w:hAnsi="Open Sans" w:cs="Open Sans"/>
          <w:sz w:val="21"/>
          <w:szCs w:val="21"/>
          <w:u w:val="single"/>
        </w:rPr>
      </w:pPr>
      <w:bookmarkStart w:id="3" w:name="20.150.040A__50bf27cdb5b2711f60be2fd0438"/>
      <w:bookmarkEnd w:id="3"/>
      <w:r w:rsidRPr="001701CE">
        <w:rPr>
          <w:rFonts w:ascii="Open Sans" w:hAnsi="Open Sans" w:cs="Open Sans"/>
          <w:i/>
          <w:iCs/>
          <w:sz w:val="21"/>
          <w:szCs w:val="21"/>
          <w:u w:val="single"/>
        </w:rPr>
        <w:t>Cleaner Fuels.</w:t>
      </w:r>
      <w:r w:rsidRPr="001701CE">
        <w:rPr>
          <w:rFonts w:ascii="Open Sans" w:hAnsi="Open Sans" w:cs="Open Sans"/>
          <w:b/>
          <w:bCs/>
          <w:sz w:val="21"/>
          <w:szCs w:val="21"/>
          <w:u w:val="single"/>
        </w:rPr>
        <w:t xml:space="preserve"> </w:t>
      </w:r>
      <w:r w:rsidRPr="001701CE">
        <w:rPr>
          <w:rFonts w:ascii="Open Sans" w:hAnsi="Open Sans" w:cs="Open Sans"/>
          <w:sz w:val="21"/>
          <w:szCs w:val="21"/>
          <w:u w:val="single"/>
        </w:rPr>
        <w:t>Liquid or gaseous fuels produced from renewable sources or that have low or no emissions, including the following:</w:t>
      </w:r>
    </w:p>
    <w:p w14:paraId="2C4954F7" w14:textId="77777777" w:rsidR="00B654DE" w:rsidRPr="001701CE" w:rsidRDefault="00B654DE" w:rsidP="00B654DE">
      <w:pPr>
        <w:autoSpaceDE w:val="0"/>
        <w:autoSpaceDN w:val="0"/>
        <w:adjustRightInd w:val="0"/>
        <w:spacing w:after="210" w:line="314" w:lineRule="auto"/>
        <w:rPr>
          <w:rFonts w:ascii="Open Sans" w:hAnsi="Open Sans" w:cs="Open Sans"/>
          <w:sz w:val="21"/>
          <w:szCs w:val="21"/>
          <w:u w:val="single"/>
        </w:rPr>
      </w:pPr>
      <w:r w:rsidRPr="001701CE">
        <w:rPr>
          <w:rFonts w:ascii="Open Sans" w:hAnsi="Open Sans" w:cs="Open Sans"/>
          <w:sz w:val="21"/>
          <w:szCs w:val="21"/>
          <w:u w:val="single"/>
        </w:rPr>
        <w:t>A. Carbon-free fuels that generate no carbon emissions including green hydrogen</w:t>
      </w:r>
      <w:r w:rsidR="00EB5110" w:rsidRPr="00EB5110">
        <w:t xml:space="preserve"> </w:t>
      </w:r>
      <w:r w:rsidR="00EB5110" w:rsidRPr="00EB5110">
        <w:rPr>
          <w:rFonts w:ascii="Open Sans" w:hAnsi="Open Sans" w:cs="Open Sans"/>
          <w:sz w:val="21"/>
          <w:szCs w:val="21"/>
          <w:u w:val="single"/>
        </w:rPr>
        <w:t>or fuels that are certified</w:t>
      </w:r>
      <w:r w:rsidR="00EB5110">
        <w:rPr>
          <w:rFonts w:ascii="Open Sans" w:hAnsi="Open Sans" w:cs="Open Sans"/>
          <w:sz w:val="21"/>
          <w:szCs w:val="21"/>
          <w:u w:val="single"/>
        </w:rPr>
        <w:t xml:space="preserve"> by state or federal responsible agencies</w:t>
      </w:r>
      <w:r w:rsidR="00EB5110" w:rsidRPr="00EB5110">
        <w:rPr>
          <w:rFonts w:ascii="Open Sans" w:hAnsi="Open Sans" w:cs="Open Sans"/>
          <w:sz w:val="21"/>
          <w:szCs w:val="21"/>
          <w:u w:val="single"/>
        </w:rPr>
        <w:t xml:space="preserve"> as net-zero carbon emissions</w:t>
      </w:r>
      <w:r w:rsidRPr="001701CE">
        <w:rPr>
          <w:rFonts w:ascii="Open Sans" w:hAnsi="Open Sans" w:cs="Open Sans"/>
          <w:sz w:val="21"/>
          <w:szCs w:val="21"/>
          <w:u w:val="single"/>
        </w:rPr>
        <w:t>.</w:t>
      </w:r>
    </w:p>
    <w:p w14:paraId="144D62D9" w14:textId="77777777" w:rsidR="00B654DE" w:rsidRPr="001701CE" w:rsidRDefault="00B654DE" w:rsidP="00B654DE">
      <w:pPr>
        <w:autoSpaceDE w:val="0"/>
        <w:autoSpaceDN w:val="0"/>
        <w:adjustRightInd w:val="0"/>
        <w:spacing w:after="210" w:line="314" w:lineRule="auto"/>
        <w:rPr>
          <w:rFonts w:ascii="Open Sans" w:hAnsi="Open Sans" w:cs="Open Sans"/>
          <w:sz w:val="21"/>
          <w:szCs w:val="21"/>
          <w:u w:val="single"/>
        </w:rPr>
      </w:pPr>
      <w:r w:rsidRPr="001701CE">
        <w:rPr>
          <w:rFonts w:ascii="Open Sans" w:hAnsi="Open Sans" w:cs="Open Sans"/>
          <w:sz w:val="21"/>
          <w:szCs w:val="21"/>
          <w:u w:val="single"/>
        </w:rPr>
        <w:t xml:space="preserve">B. Any credit generating fuel under the Washington State Low Carbon Fuel Standard (HB 1091 2021-2022) as </w:t>
      </w:r>
      <w:r w:rsidR="001A1E11">
        <w:rPr>
          <w:rFonts w:ascii="Open Sans" w:hAnsi="Open Sans" w:cs="Open Sans"/>
          <w:sz w:val="21"/>
          <w:szCs w:val="21"/>
          <w:u w:val="single"/>
        </w:rPr>
        <w:t>allowed</w:t>
      </w:r>
      <w:r w:rsidR="001A1E11" w:rsidRPr="001701CE">
        <w:rPr>
          <w:rFonts w:ascii="Open Sans" w:hAnsi="Open Sans" w:cs="Open Sans"/>
          <w:sz w:val="21"/>
          <w:szCs w:val="21"/>
          <w:u w:val="single"/>
        </w:rPr>
        <w:t xml:space="preserve"> </w:t>
      </w:r>
      <w:r w:rsidRPr="001701CE">
        <w:rPr>
          <w:rFonts w:ascii="Open Sans" w:hAnsi="Open Sans" w:cs="Open Sans"/>
          <w:sz w:val="21"/>
          <w:szCs w:val="21"/>
          <w:u w:val="single"/>
        </w:rPr>
        <w:t>by the Washington State Department of Ecology.</w:t>
      </w:r>
    </w:p>
    <w:p w14:paraId="77D5CD82" w14:textId="77777777" w:rsidR="00B654DE" w:rsidRPr="001701CE" w:rsidRDefault="00B654DE" w:rsidP="00B654DE">
      <w:pPr>
        <w:autoSpaceDE w:val="0"/>
        <w:autoSpaceDN w:val="0"/>
        <w:adjustRightInd w:val="0"/>
        <w:spacing w:after="210" w:line="314" w:lineRule="auto"/>
        <w:rPr>
          <w:rFonts w:ascii="Open Sans" w:hAnsi="Open Sans" w:cs="Open Sans"/>
          <w:sz w:val="21"/>
          <w:szCs w:val="21"/>
          <w:u w:val="single"/>
        </w:rPr>
      </w:pPr>
      <w:r w:rsidRPr="001701CE">
        <w:rPr>
          <w:rFonts w:ascii="Open Sans" w:hAnsi="Open Sans" w:cs="Open Sans"/>
          <w:sz w:val="21"/>
          <w:szCs w:val="21"/>
          <w:u w:val="single"/>
        </w:rPr>
        <w:t>C. Any biomass renewable fuels approved by the federal Environmental Protection Agency under the federal Renewable Fuel Standard (40 CFR Part 80)</w:t>
      </w:r>
      <w:r w:rsidR="00EB5110" w:rsidRPr="00EB5110">
        <w:t xml:space="preserve"> </w:t>
      </w:r>
      <w:r w:rsidR="00EB5110" w:rsidRPr="00EB5110">
        <w:rPr>
          <w:rFonts w:ascii="Open Sans" w:hAnsi="Open Sans" w:cs="Open Sans"/>
          <w:sz w:val="21"/>
          <w:szCs w:val="21"/>
          <w:u w:val="single"/>
        </w:rPr>
        <w:t>as regulation exists or may hereafter be amended and meeting any future federal renewable fuels regulations</w:t>
      </w:r>
      <w:r w:rsidRPr="001701CE">
        <w:rPr>
          <w:rFonts w:ascii="Open Sans" w:hAnsi="Open Sans" w:cs="Open Sans"/>
          <w:sz w:val="21"/>
          <w:szCs w:val="21"/>
          <w:u w:val="single"/>
        </w:rPr>
        <w:t>.</w:t>
      </w:r>
    </w:p>
    <w:p w14:paraId="6039FAA5" w14:textId="77777777" w:rsidR="00B654DE" w:rsidRPr="001701CE" w:rsidRDefault="00B654DE" w:rsidP="00B654DE">
      <w:pPr>
        <w:autoSpaceDE w:val="0"/>
        <w:autoSpaceDN w:val="0"/>
        <w:adjustRightInd w:val="0"/>
        <w:spacing w:after="210" w:line="314" w:lineRule="auto"/>
        <w:rPr>
          <w:rFonts w:ascii="Open Sans" w:hAnsi="Open Sans" w:cs="Open Sans"/>
          <w:sz w:val="21"/>
          <w:szCs w:val="21"/>
          <w:u w:val="single"/>
        </w:rPr>
      </w:pPr>
      <w:r w:rsidRPr="001701CE">
        <w:rPr>
          <w:rFonts w:ascii="Open Sans" w:hAnsi="Open Sans" w:cs="Open Sans"/>
          <w:sz w:val="21"/>
          <w:szCs w:val="21"/>
          <w:u w:val="single"/>
        </w:rPr>
        <w:t>D. Alcohol fuels meeting the requirements of RCW 19.112.010(1) as that statute exists or may hereafter be amended.</w:t>
      </w:r>
    </w:p>
    <w:p w14:paraId="2B51870D" w14:textId="77777777" w:rsidR="00B654DE" w:rsidRPr="001701CE" w:rsidRDefault="00B654DE" w:rsidP="00B654DE">
      <w:pPr>
        <w:autoSpaceDE w:val="0"/>
        <w:autoSpaceDN w:val="0"/>
        <w:adjustRightInd w:val="0"/>
        <w:spacing w:after="210" w:line="314" w:lineRule="auto"/>
        <w:rPr>
          <w:rFonts w:ascii="Open Sans" w:hAnsi="Open Sans" w:cs="Open Sans"/>
          <w:sz w:val="21"/>
          <w:szCs w:val="21"/>
          <w:u w:val="single"/>
        </w:rPr>
      </w:pPr>
      <w:r w:rsidRPr="001701CE">
        <w:rPr>
          <w:rFonts w:ascii="Open Sans" w:hAnsi="Open Sans" w:cs="Open Sans"/>
          <w:sz w:val="21"/>
          <w:szCs w:val="21"/>
          <w:u w:val="single"/>
        </w:rPr>
        <w:t>E. Biodiesel fuel meeting the requirements of RCW 19.112.010(3), and Renewable Diesel meeting the requirements of RCW 19.112.010(9), as those statutes exist or may hereafter be amended.</w:t>
      </w:r>
    </w:p>
    <w:p w14:paraId="71B6C1E8" w14:textId="77777777" w:rsidR="00B654DE" w:rsidRPr="001701CE" w:rsidRDefault="00B654DE" w:rsidP="00B654DE">
      <w:pPr>
        <w:autoSpaceDE w:val="0"/>
        <w:autoSpaceDN w:val="0"/>
        <w:adjustRightInd w:val="0"/>
        <w:spacing w:after="210" w:line="314" w:lineRule="auto"/>
        <w:rPr>
          <w:rFonts w:ascii="Open Sans" w:hAnsi="Open Sans" w:cs="Open Sans"/>
          <w:sz w:val="21"/>
          <w:szCs w:val="21"/>
          <w:u w:val="single"/>
        </w:rPr>
      </w:pPr>
      <w:r w:rsidRPr="001701CE">
        <w:rPr>
          <w:rFonts w:ascii="Open Sans" w:hAnsi="Open Sans" w:cs="Open Sans"/>
          <w:sz w:val="21"/>
          <w:szCs w:val="21"/>
          <w:u w:val="single"/>
        </w:rPr>
        <w:lastRenderedPageBreak/>
        <w:t>F. E85 motor fuel which meets the requirements of RCW 19.112.010(2) exclusively for the propulsion of motor vehicles upon the roads, or RCW 19.112.010(6) for other motors, as those statutes exists or may hereafter be amended.</w:t>
      </w:r>
    </w:p>
    <w:p w14:paraId="0B39C65D" w14:textId="77777777" w:rsidR="00B654DE" w:rsidRPr="001701CE" w:rsidRDefault="00B654DE" w:rsidP="00B654DE">
      <w:pPr>
        <w:autoSpaceDE w:val="0"/>
        <w:autoSpaceDN w:val="0"/>
        <w:adjustRightInd w:val="0"/>
        <w:spacing w:after="210" w:line="314" w:lineRule="auto"/>
        <w:rPr>
          <w:rFonts w:ascii="Open Sans" w:hAnsi="Open Sans" w:cs="Open Sans"/>
          <w:sz w:val="21"/>
          <w:szCs w:val="21"/>
          <w:u w:val="single"/>
        </w:rPr>
      </w:pPr>
      <w:r w:rsidRPr="001701CE">
        <w:rPr>
          <w:rFonts w:ascii="Open Sans" w:hAnsi="Open Sans" w:cs="Open Sans"/>
          <w:sz w:val="21"/>
          <w:szCs w:val="21"/>
          <w:u w:val="single"/>
        </w:rPr>
        <w:t xml:space="preserve">G. Alternative fuels </w:t>
      </w:r>
      <w:r w:rsidR="00932207" w:rsidRPr="00932207">
        <w:rPr>
          <w:rFonts w:ascii="Open Sans" w:hAnsi="Open Sans" w:cs="Open Sans"/>
          <w:sz w:val="21"/>
          <w:szCs w:val="21"/>
          <w:u w:val="single"/>
        </w:rPr>
        <w:t>that are not fossil fuels and that produce low or no carbon that meet state or federal requirements not otherwise listed above</w:t>
      </w:r>
      <w:r w:rsidR="00932207">
        <w:rPr>
          <w:rFonts w:ascii="Open Sans" w:hAnsi="Open Sans" w:cs="Open Sans"/>
          <w:sz w:val="21"/>
          <w:szCs w:val="21"/>
          <w:u w:val="single"/>
        </w:rPr>
        <w:t xml:space="preserve">. </w:t>
      </w:r>
    </w:p>
    <w:p w14:paraId="427B929C" w14:textId="77777777" w:rsidR="00B654DE" w:rsidRPr="001701CE" w:rsidRDefault="00B654DE" w:rsidP="00B654DE">
      <w:pPr>
        <w:autoSpaceDE w:val="0"/>
        <w:autoSpaceDN w:val="0"/>
        <w:adjustRightInd w:val="0"/>
        <w:spacing w:after="210" w:line="314" w:lineRule="auto"/>
        <w:rPr>
          <w:rFonts w:ascii="Calibri" w:hAnsi="Calibri"/>
          <w:u w:val="single"/>
        </w:rPr>
      </w:pPr>
      <w:bookmarkStart w:id="4" w:name="20.150.040A__66c1175ef7e0fd0bd28918c1976"/>
      <w:bookmarkEnd w:id="4"/>
      <w:r w:rsidRPr="001701CE">
        <w:rPr>
          <w:rFonts w:ascii="Open Sans" w:hAnsi="Open Sans" w:cs="Open Sans"/>
          <w:i/>
          <w:iCs/>
          <w:sz w:val="21"/>
          <w:szCs w:val="21"/>
          <w:u w:val="single"/>
        </w:rPr>
        <w:t>Petroleum</w:t>
      </w:r>
      <w:r w:rsidRPr="001701CE">
        <w:rPr>
          <w:rFonts w:ascii="TimesNewRomanPSMT" w:hAnsi="TimesNewRomanPSMT"/>
          <w:i/>
          <w:iCs/>
          <w:u w:val="single"/>
        </w:rPr>
        <w:t>.</w:t>
      </w:r>
      <w:r w:rsidRPr="001701CE">
        <w:rPr>
          <w:rFonts w:ascii="TimesNewRomanPSMT" w:hAnsi="TimesNewRomanPSMT"/>
          <w:u w:val="single"/>
        </w:rPr>
        <w:t xml:space="preserve"> </w:t>
      </w:r>
      <w:r w:rsidRPr="001701CE">
        <w:rPr>
          <w:rFonts w:ascii="Open Sans" w:hAnsi="Open Sans" w:cs="Open Sans"/>
          <w:sz w:val="21"/>
          <w:szCs w:val="21"/>
          <w:u w:val="single"/>
        </w:rPr>
        <w:t>Crude oil, gases (including natural gas), natural gasoline, and other related hydrocarbons, oil shale, and the products of any of such resources.</w:t>
      </w:r>
    </w:p>
    <w:p w14:paraId="19B446B0" w14:textId="77777777" w:rsidR="00B654DE" w:rsidRPr="00B654DE" w:rsidRDefault="00B654DE" w:rsidP="00B654DE">
      <w:pPr>
        <w:autoSpaceDE w:val="0"/>
        <w:autoSpaceDN w:val="0"/>
        <w:adjustRightInd w:val="0"/>
        <w:spacing w:after="210" w:line="314" w:lineRule="auto"/>
        <w:rPr>
          <w:rFonts w:ascii="Open Sans" w:hAnsi="Open Sans" w:cs="Open Sans"/>
          <w:color w:val="000000"/>
          <w:sz w:val="21"/>
          <w:szCs w:val="21"/>
        </w:rPr>
      </w:pPr>
      <w:bookmarkStart w:id="5" w:name="20.150.040D__a6ed7197d270d8581244125420e"/>
      <w:bookmarkStart w:id="6" w:name="20.150.040E__e5fb08c7564f8eeab0bb78d012a"/>
      <w:bookmarkEnd w:id="5"/>
      <w:bookmarkEnd w:id="6"/>
      <w:r w:rsidRPr="00B654DE">
        <w:rPr>
          <w:rFonts w:ascii="Open Sans" w:hAnsi="Open Sans" w:cs="Open Sans"/>
          <w:b/>
          <w:bCs/>
          <w:color w:val="000000"/>
          <w:sz w:val="21"/>
          <w:szCs w:val="21"/>
        </w:rPr>
        <w:t>Utility Facilities, Major.</w:t>
      </w:r>
      <w:r w:rsidRPr="00B654DE">
        <w:rPr>
          <w:rFonts w:ascii="Open Sans" w:hAnsi="Open Sans" w:cs="Open Sans"/>
          <w:color w:val="000000"/>
          <w:sz w:val="21"/>
          <w:szCs w:val="21"/>
        </w:rPr>
        <w:t xml:space="preserve"> Those facilities which have a substantial public impact, including but not limited to:</w:t>
      </w:r>
    </w:p>
    <w:p w14:paraId="34088383" w14:textId="77777777" w:rsidR="00B654DE" w:rsidRPr="00B654DE" w:rsidRDefault="00B654DE" w:rsidP="00B654DE">
      <w:pPr>
        <w:autoSpaceDE w:val="0"/>
        <w:autoSpaceDN w:val="0"/>
        <w:adjustRightInd w:val="0"/>
        <w:spacing w:after="210" w:line="314" w:lineRule="auto"/>
        <w:ind w:left="420"/>
        <w:rPr>
          <w:rFonts w:ascii="Open Sans" w:hAnsi="Open Sans" w:cs="Open Sans"/>
          <w:color w:val="000000"/>
          <w:sz w:val="21"/>
          <w:szCs w:val="21"/>
        </w:rPr>
      </w:pPr>
      <w:r w:rsidRPr="00B654DE">
        <w:rPr>
          <w:rFonts w:ascii="Open Sans" w:hAnsi="Open Sans" w:cs="Open Sans"/>
          <w:color w:val="000000"/>
          <w:sz w:val="21"/>
          <w:szCs w:val="21"/>
        </w:rPr>
        <w:t>1.</w:t>
      </w:r>
      <w:r w:rsidRPr="00B654DE">
        <w:rPr>
          <w:rFonts w:ascii="Open Sans" w:hAnsi="Open Sans" w:cs="Open Sans"/>
          <w:color w:val="000000"/>
          <w:sz w:val="21"/>
          <w:szCs w:val="21"/>
        </w:rPr>
        <w:t> </w:t>
      </w:r>
      <w:r w:rsidRPr="00B654DE">
        <w:rPr>
          <w:rFonts w:ascii="Open Sans" w:hAnsi="Open Sans" w:cs="Open Sans"/>
          <w:color w:val="000000"/>
          <w:sz w:val="21"/>
          <w:szCs w:val="21"/>
        </w:rPr>
        <w:t xml:space="preserve"> Administrative offices and operation centers;</w:t>
      </w:r>
    </w:p>
    <w:p w14:paraId="45AA0D8F" w14:textId="77777777" w:rsidR="00B654DE" w:rsidRPr="00B654DE" w:rsidRDefault="00B654DE" w:rsidP="00B654DE">
      <w:pPr>
        <w:autoSpaceDE w:val="0"/>
        <w:autoSpaceDN w:val="0"/>
        <w:adjustRightInd w:val="0"/>
        <w:spacing w:after="210" w:line="314" w:lineRule="auto"/>
        <w:ind w:left="420"/>
        <w:rPr>
          <w:rFonts w:ascii="Open Sans" w:hAnsi="Open Sans" w:cs="Open Sans"/>
          <w:color w:val="000000"/>
          <w:sz w:val="21"/>
          <w:szCs w:val="21"/>
        </w:rPr>
      </w:pPr>
      <w:r w:rsidRPr="00B654DE">
        <w:rPr>
          <w:rFonts w:ascii="Open Sans" w:hAnsi="Open Sans" w:cs="Open Sans"/>
          <w:color w:val="000000"/>
          <w:sz w:val="21"/>
          <w:szCs w:val="21"/>
        </w:rPr>
        <w:t>2.</w:t>
      </w:r>
      <w:r w:rsidRPr="00B654DE">
        <w:rPr>
          <w:rFonts w:ascii="Open Sans" w:hAnsi="Open Sans" w:cs="Open Sans"/>
          <w:color w:val="000000"/>
          <w:sz w:val="21"/>
          <w:szCs w:val="21"/>
        </w:rPr>
        <w:t> </w:t>
      </w:r>
      <w:r w:rsidRPr="00B654DE">
        <w:rPr>
          <w:rFonts w:ascii="Open Sans" w:hAnsi="Open Sans" w:cs="Open Sans"/>
          <w:color w:val="000000"/>
          <w:sz w:val="21"/>
          <w:szCs w:val="21"/>
        </w:rPr>
        <w:t xml:space="preserve"> Sewage treatment plants and lagoons;</w:t>
      </w:r>
    </w:p>
    <w:p w14:paraId="27D7000A" w14:textId="77777777" w:rsidR="00B654DE" w:rsidRPr="00B654DE" w:rsidRDefault="00B654DE" w:rsidP="00B654DE">
      <w:pPr>
        <w:autoSpaceDE w:val="0"/>
        <w:autoSpaceDN w:val="0"/>
        <w:adjustRightInd w:val="0"/>
        <w:spacing w:after="210" w:line="314" w:lineRule="auto"/>
        <w:ind w:left="420"/>
        <w:rPr>
          <w:rFonts w:ascii="Open Sans" w:hAnsi="Open Sans" w:cs="Open Sans"/>
          <w:color w:val="000000"/>
          <w:sz w:val="21"/>
          <w:szCs w:val="21"/>
        </w:rPr>
      </w:pPr>
      <w:r w:rsidRPr="00B654DE">
        <w:rPr>
          <w:rFonts w:ascii="Open Sans" w:hAnsi="Open Sans" w:cs="Open Sans"/>
          <w:color w:val="000000"/>
          <w:sz w:val="21"/>
          <w:szCs w:val="21"/>
        </w:rPr>
        <w:t>3.</w:t>
      </w:r>
      <w:r w:rsidRPr="00B654DE">
        <w:rPr>
          <w:rFonts w:ascii="Open Sans" w:hAnsi="Open Sans" w:cs="Open Sans"/>
          <w:color w:val="000000"/>
          <w:sz w:val="21"/>
          <w:szCs w:val="21"/>
        </w:rPr>
        <w:t> </w:t>
      </w:r>
      <w:r w:rsidRPr="00B654DE">
        <w:rPr>
          <w:rFonts w:ascii="Open Sans" w:hAnsi="Open Sans" w:cs="Open Sans"/>
          <w:color w:val="000000"/>
          <w:sz w:val="21"/>
          <w:szCs w:val="21"/>
        </w:rPr>
        <w:t xml:space="preserve"> Electric generation facilities </w:t>
      </w:r>
      <w:r w:rsidRPr="00917472">
        <w:rPr>
          <w:rFonts w:ascii="Open Sans" w:hAnsi="Open Sans" w:cs="Open Sans"/>
          <w:color w:val="000000"/>
          <w:sz w:val="21"/>
          <w:szCs w:val="21"/>
        </w:rPr>
        <w:t>including biomass</w:t>
      </w:r>
      <w:r w:rsidRPr="00B654DE">
        <w:rPr>
          <w:rFonts w:ascii="Open Sans" w:hAnsi="Open Sans" w:cs="Open Sans"/>
          <w:strike/>
          <w:color w:val="000000"/>
          <w:sz w:val="21"/>
          <w:szCs w:val="21"/>
        </w:rPr>
        <w:t xml:space="preserve"> and coal energy </w:t>
      </w:r>
      <w:r w:rsidRPr="00917472">
        <w:rPr>
          <w:rFonts w:ascii="Open Sans" w:hAnsi="Open Sans" w:cs="Open Sans"/>
          <w:color w:val="000000"/>
          <w:sz w:val="21"/>
          <w:szCs w:val="21"/>
        </w:rPr>
        <w:t>generating facilities</w:t>
      </w:r>
      <w:r w:rsidRPr="00B654DE">
        <w:rPr>
          <w:rFonts w:ascii="Open Sans" w:hAnsi="Open Sans" w:cs="Open Sans"/>
          <w:color w:val="000000"/>
          <w:sz w:val="21"/>
          <w:szCs w:val="21"/>
        </w:rPr>
        <w:t>; and</w:t>
      </w:r>
    </w:p>
    <w:p w14:paraId="7E295858" w14:textId="77777777" w:rsidR="00B654DE" w:rsidRPr="00B654DE" w:rsidRDefault="00B654DE" w:rsidP="00B654DE">
      <w:pPr>
        <w:autoSpaceDE w:val="0"/>
        <w:autoSpaceDN w:val="0"/>
        <w:adjustRightInd w:val="0"/>
        <w:spacing w:after="210" w:line="314" w:lineRule="auto"/>
        <w:ind w:left="420"/>
        <w:rPr>
          <w:rFonts w:ascii="Open Sans" w:hAnsi="Open Sans" w:cs="Open Sans"/>
          <w:color w:val="000000"/>
          <w:sz w:val="21"/>
          <w:szCs w:val="21"/>
        </w:rPr>
      </w:pPr>
      <w:bookmarkStart w:id="7" w:name="20.150.040F__682cf13314bf6669eee570f73eb"/>
      <w:bookmarkEnd w:id="7"/>
      <w:r w:rsidRPr="00B654DE">
        <w:rPr>
          <w:rFonts w:ascii="Open Sans" w:hAnsi="Open Sans" w:cs="Open Sans"/>
          <w:color w:val="000000"/>
          <w:sz w:val="21"/>
          <w:szCs w:val="21"/>
        </w:rPr>
        <w:t>4.</w:t>
      </w:r>
      <w:r w:rsidRPr="00B654DE">
        <w:rPr>
          <w:rFonts w:ascii="Open Sans" w:hAnsi="Open Sans" w:cs="Open Sans"/>
          <w:color w:val="000000"/>
          <w:sz w:val="21"/>
          <w:szCs w:val="21"/>
        </w:rPr>
        <w:t> </w:t>
      </w:r>
      <w:r w:rsidRPr="00B654DE">
        <w:rPr>
          <w:rFonts w:ascii="Open Sans" w:hAnsi="Open Sans" w:cs="Open Sans"/>
          <w:color w:val="000000"/>
          <w:sz w:val="21"/>
          <w:szCs w:val="21"/>
        </w:rPr>
        <w:t xml:space="preserve"> Essential public facilities as defined in Chapter </w:t>
      </w:r>
      <w:hyperlink r:id="rId6" w:history="1">
        <w:r w:rsidRPr="00B654DE">
          <w:rPr>
            <w:rFonts w:ascii="Open Sans" w:hAnsi="Open Sans" w:cs="Open Sans"/>
            <w:color w:val="000000"/>
            <w:sz w:val="21"/>
            <w:szCs w:val="21"/>
            <w:u w:val="single"/>
          </w:rPr>
          <w:t>20.855</w:t>
        </w:r>
      </w:hyperlink>
      <w:r w:rsidRPr="00B654DE">
        <w:rPr>
          <w:rFonts w:ascii="Open Sans" w:hAnsi="Open Sans" w:cs="Open Sans"/>
          <w:color w:val="000000"/>
          <w:sz w:val="21"/>
          <w:szCs w:val="21"/>
        </w:rPr>
        <w:t xml:space="preserve"> VMC, Essential Public Facilities.</w:t>
      </w:r>
    </w:p>
    <w:p w14:paraId="132F2A92" w14:textId="77777777" w:rsidR="00B654DE" w:rsidRPr="00B654DE" w:rsidRDefault="00B654DE" w:rsidP="00B654DE">
      <w:pPr>
        <w:widowControl w:val="0"/>
        <w:autoSpaceDE w:val="0"/>
        <w:autoSpaceDN w:val="0"/>
        <w:adjustRightInd w:val="0"/>
        <w:spacing w:after="0" w:line="240" w:lineRule="auto"/>
        <w:rPr>
          <w:rFonts w:ascii="Open Sans" w:hAnsi="Open Sans" w:cs="Open Sans"/>
          <w:color w:val="000000"/>
          <w:sz w:val="21"/>
          <w:szCs w:val="21"/>
          <w:u w:val="single"/>
        </w:rPr>
      </w:pPr>
    </w:p>
    <w:p w14:paraId="1380ED99" w14:textId="77777777" w:rsidR="00B654DE" w:rsidRDefault="00B654DE" w:rsidP="00B654DE">
      <w:pPr>
        <w:widowControl w:val="0"/>
        <w:autoSpaceDE w:val="0"/>
        <w:autoSpaceDN w:val="0"/>
        <w:adjustRightInd w:val="0"/>
        <w:spacing w:after="0" w:line="240" w:lineRule="auto"/>
        <w:rPr>
          <w:rFonts w:ascii="Open Sans" w:hAnsi="Open Sans" w:cs="Open Sans"/>
          <w:color w:val="000000"/>
          <w:sz w:val="21"/>
          <w:szCs w:val="21"/>
          <w:u w:val="single"/>
        </w:rPr>
      </w:pPr>
    </w:p>
    <w:p w14:paraId="5427AFCB" w14:textId="77777777" w:rsidR="00B33B88" w:rsidRDefault="00B33B88" w:rsidP="00B654DE">
      <w:pPr>
        <w:widowControl w:val="0"/>
        <w:autoSpaceDE w:val="0"/>
        <w:autoSpaceDN w:val="0"/>
        <w:adjustRightInd w:val="0"/>
        <w:spacing w:after="0" w:line="240" w:lineRule="auto"/>
        <w:rPr>
          <w:rFonts w:ascii="Open Sans" w:hAnsi="Open Sans" w:cs="Open Sans"/>
          <w:color w:val="000000"/>
          <w:sz w:val="21"/>
          <w:szCs w:val="21"/>
          <w:u w:val="single"/>
        </w:rPr>
      </w:pPr>
    </w:p>
    <w:p w14:paraId="118FD4D8" w14:textId="77777777" w:rsidR="00B33B88" w:rsidRDefault="00B33B88" w:rsidP="00B654DE">
      <w:pPr>
        <w:widowControl w:val="0"/>
        <w:autoSpaceDE w:val="0"/>
        <w:autoSpaceDN w:val="0"/>
        <w:adjustRightInd w:val="0"/>
        <w:spacing w:after="0" w:line="240" w:lineRule="auto"/>
        <w:rPr>
          <w:rFonts w:ascii="Open Sans" w:hAnsi="Open Sans" w:cs="Open Sans"/>
          <w:color w:val="000000"/>
          <w:sz w:val="21"/>
          <w:szCs w:val="21"/>
          <w:u w:val="single"/>
        </w:rPr>
      </w:pPr>
    </w:p>
    <w:p w14:paraId="55E50AA1" w14:textId="77777777" w:rsidR="00B33B88" w:rsidRDefault="00B33B88" w:rsidP="00B654DE">
      <w:pPr>
        <w:widowControl w:val="0"/>
        <w:autoSpaceDE w:val="0"/>
        <w:autoSpaceDN w:val="0"/>
        <w:adjustRightInd w:val="0"/>
        <w:spacing w:after="0" w:line="240" w:lineRule="auto"/>
        <w:rPr>
          <w:rFonts w:ascii="Open Sans" w:hAnsi="Open Sans" w:cs="Open Sans"/>
          <w:color w:val="000000"/>
          <w:sz w:val="21"/>
          <w:szCs w:val="21"/>
          <w:u w:val="single"/>
        </w:rPr>
      </w:pPr>
    </w:p>
    <w:p w14:paraId="4ED5AA1D" w14:textId="77777777" w:rsidR="00B33B88" w:rsidRDefault="00B33B88" w:rsidP="00B654DE">
      <w:pPr>
        <w:widowControl w:val="0"/>
        <w:autoSpaceDE w:val="0"/>
        <w:autoSpaceDN w:val="0"/>
        <w:adjustRightInd w:val="0"/>
        <w:spacing w:after="0" w:line="240" w:lineRule="auto"/>
        <w:rPr>
          <w:rFonts w:ascii="Open Sans" w:hAnsi="Open Sans" w:cs="Open Sans"/>
          <w:color w:val="000000"/>
          <w:sz w:val="21"/>
          <w:szCs w:val="21"/>
          <w:u w:val="single"/>
        </w:rPr>
      </w:pPr>
    </w:p>
    <w:p w14:paraId="75EBFC63" w14:textId="77777777" w:rsidR="00B33B88" w:rsidRDefault="00B33B88" w:rsidP="00B654DE">
      <w:pPr>
        <w:widowControl w:val="0"/>
        <w:autoSpaceDE w:val="0"/>
        <w:autoSpaceDN w:val="0"/>
        <w:adjustRightInd w:val="0"/>
        <w:spacing w:after="0" w:line="240" w:lineRule="auto"/>
        <w:rPr>
          <w:rFonts w:ascii="Open Sans" w:hAnsi="Open Sans" w:cs="Open Sans"/>
          <w:color w:val="000000"/>
          <w:sz w:val="21"/>
          <w:szCs w:val="21"/>
          <w:u w:val="single"/>
        </w:rPr>
      </w:pPr>
    </w:p>
    <w:p w14:paraId="793E6AB5" w14:textId="77777777" w:rsidR="00B33B88" w:rsidRDefault="00B33B88" w:rsidP="00B654DE">
      <w:pPr>
        <w:widowControl w:val="0"/>
        <w:autoSpaceDE w:val="0"/>
        <w:autoSpaceDN w:val="0"/>
        <w:adjustRightInd w:val="0"/>
        <w:spacing w:after="0" w:line="240" w:lineRule="auto"/>
        <w:rPr>
          <w:rFonts w:ascii="Open Sans" w:hAnsi="Open Sans" w:cs="Open Sans"/>
          <w:color w:val="000000"/>
          <w:sz w:val="21"/>
          <w:szCs w:val="21"/>
          <w:u w:val="single"/>
        </w:rPr>
      </w:pPr>
    </w:p>
    <w:p w14:paraId="6A908E9F" w14:textId="77777777" w:rsidR="00B33B88" w:rsidRDefault="00B33B88" w:rsidP="00B654DE">
      <w:pPr>
        <w:widowControl w:val="0"/>
        <w:autoSpaceDE w:val="0"/>
        <w:autoSpaceDN w:val="0"/>
        <w:adjustRightInd w:val="0"/>
        <w:spacing w:after="0" w:line="240" w:lineRule="auto"/>
        <w:rPr>
          <w:rFonts w:ascii="Open Sans" w:hAnsi="Open Sans" w:cs="Open Sans"/>
          <w:color w:val="000000"/>
          <w:sz w:val="21"/>
          <w:szCs w:val="21"/>
          <w:u w:val="single"/>
        </w:rPr>
      </w:pPr>
    </w:p>
    <w:p w14:paraId="46BC671E" w14:textId="77777777" w:rsidR="00B33B88" w:rsidRDefault="00B33B88" w:rsidP="00B654DE">
      <w:pPr>
        <w:widowControl w:val="0"/>
        <w:autoSpaceDE w:val="0"/>
        <w:autoSpaceDN w:val="0"/>
        <w:adjustRightInd w:val="0"/>
        <w:spacing w:after="0" w:line="240" w:lineRule="auto"/>
        <w:rPr>
          <w:rFonts w:ascii="Open Sans" w:hAnsi="Open Sans" w:cs="Open Sans"/>
          <w:color w:val="000000"/>
          <w:sz w:val="21"/>
          <w:szCs w:val="21"/>
          <w:u w:val="single"/>
        </w:rPr>
      </w:pPr>
    </w:p>
    <w:p w14:paraId="44CCBF51" w14:textId="77777777" w:rsidR="00B33B88" w:rsidRDefault="00B33B88" w:rsidP="00B654DE">
      <w:pPr>
        <w:widowControl w:val="0"/>
        <w:autoSpaceDE w:val="0"/>
        <w:autoSpaceDN w:val="0"/>
        <w:adjustRightInd w:val="0"/>
        <w:spacing w:after="0" w:line="240" w:lineRule="auto"/>
        <w:rPr>
          <w:rFonts w:ascii="Open Sans" w:hAnsi="Open Sans" w:cs="Open Sans"/>
          <w:color w:val="000000"/>
          <w:sz w:val="21"/>
          <w:szCs w:val="21"/>
          <w:u w:val="single"/>
        </w:rPr>
      </w:pPr>
    </w:p>
    <w:p w14:paraId="7DD462F5" w14:textId="77777777" w:rsidR="00B33B88" w:rsidRPr="00B654DE" w:rsidRDefault="00B33B88" w:rsidP="00B654DE">
      <w:pPr>
        <w:widowControl w:val="0"/>
        <w:autoSpaceDE w:val="0"/>
        <w:autoSpaceDN w:val="0"/>
        <w:adjustRightInd w:val="0"/>
        <w:spacing w:after="0" w:line="240" w:lineRule="auto"/>
        <w:rPr>
          <w:rFonts w:ascii="Open Sans" w:hAnsi="Open Sans" w:cs="Open Sans"/>
          <w:color w:val="000000"/>
          <w:sz w:val="21"/>
          <w:szCs w:val="21"/>
          <w:u w:val="single"/>
        </w:rPr>
      </w:pPr>
    </w:p>
    <w:p w14:paraId="57E55DB8" w14:textId="77777777" w:rsidR="00B654DE" w:rsidRPr="00B654DE" w:rsidRDefault="00B654DE" w:rsidP="00B654DE">
      <w:pPr>
        <w:widowControl w:val="0"/>
        <w:pBdr>
          <w:bottom w:val="single" w:sz="12" w:space="1" w:color="auto"/>
        </w:pBdr>
        <w:autoSpaceDE w:val="0"/>
        <w:autoSpaceDN w:val="0"/>
        <w:adjustRightInd w:val="0"/>
        <w:spacing w:after="0" w:line="240" w:lineRule="auto"/>
        <w:rPr>
          <w:rFonts w:ascii="Open Sans" w:hAnsi="Open Sans" w:cs="Open Sans"/>
          <w:color w:val="000000"/>
          <w:sz w:val="21"/>
          <w:szCs w:val="21"/>
          <w:u w:val="single"/>
        </w:rPr>
      </w:pPr>
    </w:p>
    <w:p w14:paraId="15493A7B" w14:textId="77777777" w:rsidR="00B654DE" w:rsidRPr="00B654DE" w:rsidRDefault="00B654DE" w:rsidP="00B654DE">
      <w:pPr>
        <w:widowControl w:val="0"/>
        <w:autoSpaceDE w:val="0"/>
        <w:autoSpaceDN w:val="0"/>
        <w:adjustRightInd w:val="0"/>
        <w:spacing w:after="0" w:line="240" w:lineRule="auto"/>
        <w:rPr>
          <w:rFonts w:ascii="Open Sans" w:hAnsi="Open Sans" w:cs="Open Sans"/>
          <w:color w:val="000000"/>
          <w:sz w:val="21"/>
          <w:szCs w:val="21"/>
          <w:u w:val="single"/>
        </w:rPr>
      </w:pPr>
    </w:p>
    <w:p w14:paraId="355543F8" w14:textId="77777777" w:rsidR="00B654DE" w:rsidRPr="00B654DE" w:rsidRDefault="00B654DE" w:rsidP="00B654DE">
      <w:pPr>
        <w:widowControl w:val="0"/>
        <w:autoSpaceDE w:val="0"/>
        <w:autoSpaceDN w:val="0"/>
        <w:adjustRightInd w:val="0"/>
        <w:spacing w:after="0" w:line="240" w:lineRule="auto"/>
        <w:rPr>
          <w:rFonts w:ascii="Times New Roman" w:hAnsi="Times New Roman"/>
          <w:color w:val="000000"/>
          <w:sz w:val="24"/>
          <w:szCs w:val="24"/>
        </w:rPr>
      </w:pPr>
    </w:p>
    <w:p w14:paraId="231D5F48" w14:textId="77777777" w:rsidR="00B654DE" w:rsidRPr="00B654DE" w:rsidRDefault="00B654DE" w:rsidP="00B654DE">
      <w:pPr>
        <w:keepNext/>
        <w:keepLines/>
        <w:autoSpaceDE w:val="0"/>
        <w:autoSpaceDN w:val="0"/>
        <w:adjustRightInd w:val="0"/>
        <w:spacing w:before="289" w:after="0" w:line="314" w:lineRule="auto"/>
        <w:jc w:val="center"/>
        <w:outlineLvl w:val="0"/>
        <w:rPr>
          <w:rFonts w:ascii="Open Sans" w:hAnsi="Open Sans" w:cs="Open Sans"/>
          <w:b/>
          <w:bCs/>
          <w:sz w:val="28"/>
          <w:szCs w:val="28"/>
        </w:rPr>
      </w:pPr>
      <w:bookmarkStart w:id="8" w:name="20.160"/>
      <w:bookmarkEnd w:id="8"/>
      <w:r w:rsidRPr="00B654DE">
        <w:rPr>
          <w:rFonts w:ascii="Open Sans" w:hAnsi="Open Sans" w:cs="Open Sans"/>
          <w:b/>
          <w:bCs/>
          <w:sz w:val="28"/>
          <w:szCs w:val="28"/>
        </w:rPr>
        <w:t>Chapter 20.160</w:t>
      </w:r>
      <w:r w:rsidRPr="00B654DE">
        <w:rPr>
          <w:rFonts w:ascii="Open Sans" w:hAnsi="Open Sans" w:cs="Open Sans"/>
          <w:b/>
          <w:bCs/>
          <w:sz w:val="28"/>
          <w:szCs w:val="28"/>
        </w:rPr>
        <w:br/>
        <w:t>USE CLASSIFICATIONS</w:t>
      </w:r>
    </w:p>
    <w:p w14:paraId="38DD0CFF" w14:textId="77777777" w:rsidR="00B654DE" w:rsidRPr="00B654DE" w:rsidRDefault="00B654DE" w:rsidP="00B654DE">
      <w:pPr>
        <w:widowControl w:val="0"/>
        <w:autoSpaceDE w:val="0"/>
        <w:autoSpaceDN w:val="0"/>
        <w:adjustRightInd w:val="0"/>
        <w:spacing w:after="0" w:line="240" w:lineRule="auto"/>
        <w:rPr>
          <w:rFonts w:ascii="Times New Roman" w:hAnsi="Times New Roman"/>
          <w:sz w:val="24"/>
          <w:szCs w:val="24"/>
        </w:rPr>
      </w:pPr>
    </w:p>
    <w:p w14:paraId="13486330" w14:textId="77777777" w:rsidR="00B654DE" w:rsidRPr="00B654DE" w:rsidRDefault="00B654DE" w:rsidP="00B654DE">
      <w:pPr>
        <w:widowControl w:val="0"/>
        <w:autoSpaceDE w:val="0"/>
        <w:autoSpaceDN w:val="0"/>
        <w:adjustRightInd w:val="0"/>
        <w:spacing w:after="0" w:line="240" w:lineRule="auto"/>
        <w:rPr>
          <w:rFonts w:ascii="Times New Roman" w:hAnsi="Times New Roman"/>
          <w:sz w:val="24"/>
          <w:szCs w:val="24"/>
        </w:rPr>
      </w:pPr>
    </w:p>
    <w:p w14:paraId="5B11E607" w14:textId="77777777" w:rsidR="00A66A6B" w:rsidRPr="00A66A6B" w:rsidRDefault="00A66A6B" w:rsidP="00A66A6B">
      <w:pPr>
        <w:autoSpaceDE w:val="0"/>
        <w:autoSpaceDN w:val="0"/>
        <w:adjustRightInd w:val="0"/>
        <w:spacing w:after="210" w:line="314" w:lineRule="auto"/>
        <w:rPr>
          <w:rFonts w:ascii="Open Sans" w:hAnsi="Open Sans" w:cs="Open Sans"/>
          <w:sz w:val="21"/>
          <w:szCs w:val="21"/>
        </w:rPr>
      </w:pPr>
      <w:r w:rsidRPr="00A66A6B">
        <w:rPr>
          <w:rFonts w:ascii="Open Sans" w:hAnsi="Open Sans" w:cs="Open Sans"/>
          <w:sz w:val="21"/>
          <w:szCs w:val="21"/>
        </w:rPr>
        <w:lastRenderedPageBreak/>
        <w:t>C.</w:t>
      </w:r>
      <w:r w:rsidRPr="00A66A6B">
        <w:rPr>
          <w:rFonts w:ascii="Open Sans" w:hAnsi="Open Sans" w:cs="Open Sans"/>
          <w:sz w:val="21"/>
          <w:szCs w:val="21"/>
        </w:rPr>
        <w:t> </w:t>
      </w:r>
      <w:r w:rsidRPr="00A66A6B">
        <w:rPr>
          <w:rFonts w:ascii="Open Sans" w:hAnsi="Open Sans" w:cs="Open Sans"/>
          <w:sz w:val="21"/>
          <w:szCs w:val="21"/>
        </w:rPr>
        <w:t xml:space="preserve"> </w:t>
      </w:r>
      <w:r w:rsidRPr="00A66A6B">
        <w:rPr>
          <w:rFonts w:ascii="Open Sans" w:hAnsi="Open Sans" w:cs="Open Sans"/>
          <w:i/>
          <w:iCs/>
          <w:sz w:val="21"/>
          <w:szCs w:val="21"/>
        </w:rPr>
        <w:t>Commercial use types.</w:t>
      </w:r>
      <w:r w:rsidRPr="00A66A6B">
        <w:rPr>
          <w:rFonts w:ascii="Open Sans" w:hAnsi="Open Sans" w:cs="Open Sans"/>
          <w:sz w:val="21"/>
          <w:szCs w:val="21"/>
        </w:rPr>
        <w:t xml:space="preserve"> </w:t>
      </w:r>
    </w:p>
    <w:p w14:paraId="58B28038" w14:textId="77777777" w:rsidR="00A66A6B" w:rsidRPr="00A66A6B" w:rsidRDefault="00A66A6B" w:rsidP="00A66A6B">
      <w:pPr>
        <w:autoSpaceDE w:val="0"/>
        <w:autoSpaceDN w:val="0"/>
        <w:adjustRightInd w:val="0"/>
        <w:spacing w:after="210" w:line="314" w:lineRule="auto"/>
        <w:ind w:left="420"/>
        <w:rPr>
          <w:rFonts w:ascii="Open Sans" w:hAnsi="Open Sans" w:cs="Open Sans"/>
          <w:sz w:val="21"/>
          <w:szCs w:val="21"/>
        </w:rPr>
      </w:pPr>
      <w:r w:rsidRPr="00A66A6B">
        <w:rPr>
          <w:rFonts w:ascii="Open Sans" w:hAnsi="Open Sans" w:cs="Open Sans"/>
          <w:sz w:val="21"/>
          <w:szCs w:val="21"/>
        </w:rPr>
        <w:t>5.</w:t>
      </w:r>
      <w:r w:rsidRPr="00A66A6B">
        <w:rPr>
          <w:rFonts w:ascii="Open Sans" w:hAnsi="Open Sans" w:cs="Open Sans"/>
          <w:sz w:val="21"/>
          <w:szCs w:val="21"/>
        </w:rPr>
        <w:t> </w:t>
      </w:r>
      <w:r w:rsidRPr="00A66A6B">
        <w:rPr>
          <w:rFonts w:ascii="Open Sans" w:hAnsi="Open Sans" w:cs="Open Sans"/>
          <w:sz w:val="21"/>
          <w:szCs w:val="21"/>
        </w:rPr>
        <w:t xml:space="preserve"> </w:t>
      </w:r>
      <w:r w:rsidRPr="00A66A6B">
        <w:rPr>
          <w:rFonts w:ascii="Open Sans" w:hAnsi="Open Sans" w:cs="Open Sans"/>
          <w:i/>
          <w:iCs/>
          <w:sz w:val="21"/>
          <w:szCs w:val="21"/>
        </w:rPr>
        <w:t>Motor Vehicle Related.</w:t>
      </w:r>
      <w:r w:rsidRPr="00A66A6B">
        <w:rPr>
          <w:rFonts w:ascii="Open Sans" w:hAnsi="Open Sans" w:cs="Open Sans"/>
          <w:sz w:val="21"/>
          <w:szCs w:val="21"/>
        </w:rPr>
        <w:t xml:space="preserve"> </w:t>
      </w:r>
    </w:p>
    <w:p w14:paraId="52EDD0D7" w14:textId="77777777" w:rsidR="00A66A6B" w:rsidRPr="00A66A6B" w:rsidRDefault="00A66A6B" w:rsidP="00A66A6B">
      <w:pPr>
        <w:autoSpaceDE w:val="0"/>
        <w:autoSpaceDN w:val="0"/>
        <w:adjustRightInd w:val="0"/>
        <w:spacing w:after="210" w:line="314" w:lineRule="auto"/>
        <w:ind w:left="840"/>
        <w:rPr>
          <w:rFonts w:ascii="Open Sans" w:hAnsi="Open Sans" w:cs="Open Sans"/>
          <w:sz w:val="21"/>
          <w:szCs w:val="21"/>
        </w:rPr>
      </w:pPr>
      <w:bookmarkStart w:id="9" w:name="20.160.020(C)(5)(a)"/>
      <w:bookmarkEnd w:id="9"/>
      <w:r w:rsidRPr="00A66A6B">
        <w:rPr>
          <w:rFonts w:ascii="Open Sans" w:hAnsi="Open Sans" w:cs="Open Sans"/>
          <w:sz w:val="21"/>
          <w:szCs w:val="21"/>
        </w:rPr>
        <w:t>a.</w:t>
      </w:r>
      <w:r w:rsidRPr="00A66A6B">
        <w:rPr>
          <w:rFonts w:ascii="Open Sans" w:hAnsi="Open Sans" w:cs="Open Sans"/>
          <w:sz w:val="21"/>
          <w:szCs w:val="21"/>
        </w:rPr>
        <w:t> </w:t>
      </w:r>
      <w:r w:rsidRPr="00A66A6B">
        <w:rPr>
          <w:rFonts w:ascii="Open Sans" w:hAnsi="Open Sans" w:cs="Open Sans"/>
          <w:sz w:val="21"/>
          <w:szCs w:val="21"/>
        </w:rPr>
        <w:t xml:space="preserve"> </w:t>
      </w:r>
      <w:r w:rsidRPr="00A66A6B">
        <w:rPr>
          <w:rFonts w:ascii="Open Sans" w:hAnsi="Open Sans" w:cs="Open Sans"/>
          <w:i/>
          <w:iCs/>
          <w:sz w:val="21"/>
          <w:szCs w:val="21"/>
        </w:rPr>
        <w:t>Motor Vehicle Sales/Rental.</w:t>
      </w:r>
      <w:r w:rsidRPr="00A66A6B">
        <w:rPr>
          <w:rFonts w:ascii="Open Sans" w:hAnsi="Open Sans" w:cs="Open Sans"/>
          <w:sz w:val="21"/>
          <w:szCs w:val="21"/>
        </w:rPr>
        <w:t xml:space="preserve"> Includes car, light and heavy truck, mobile home, boat and recreational vehicle sales, rental and service.</w:t>
      </w:r>
    </w:p>
    <w:p w14:paraId="0871A28C" w14:textId="77777777" w:rsidR="00A66A6B" w:rsidRPr="00A66A6B" w:rsidRDefault="00A66A6B" w:rsidP="00A66A6B">
      <w:pPr>
        <w:autoSpaceDE w:val="0"/>
        <w:autoSpaceDN w:val="0"/>
        <w:adjustRightInd w:val="0"/>
        <w:spacing w:after="210" w:line="314" w:lineRule="auto"/>
        <w:ind w:left="840"/>
        <w:rPr>
          <w:rFonts w:ascii="Open Sans" w:hAnsi="Open Sans" w:cs="Open Sans"/>
          <w:sz w:val="21"/>
          <w:szCs w:val="21"/>
        </w:rPr>
      </w:pPr>
      <w:bookmarkStart w:id="10" w:name="20.160.020(C)(5)(b)"/>
      <w:bookmarkEnd w:id="10"/>
      <w:r w:rsidRPr="00A66A6B">
        <w:rPr>
          <w:rFonts w:ascii="Open Sans" w:hAnsi="Open Sans" w:cs="Open Sans"/>
          <w:sz w:val="21"/>
          <w:szCs w:val="21"/>
        </w:rPr>
        <w:t>b.</w:t>
      </w:r>
      <w:r w:rsidRPr="00A66A6B">
        <w:rPr>
          <w:rFonts w:ascii="Open Sans" w:hAnsi="Open Sans" w:cs="Open Sans"/>
          <w:sz w:val="21"/>
          <w:szCs w:val="21"/>
        </w:rPr>
        <w:t> </w:t>
      </w:r>
      <w:r w:rsidRPr="00A66A6B">
        <w:rPr>
          <w:rFonts w:ascii="Open Sans" w:hAnsi="Open Sans" w:cs="Open Sans"/>
          <w:sz w:val="21"/>
          <w:szCs w:val="21"/>
        </w:rPr>
        <w:t xml:space="preserve"> </w:t>
      </w:r>
      <w:r w:rsidRPr="00A66A6B">
        <w:rPr>
          <w:rFonts w:ascii="Open Sans" w:hAnsi="Open Sans" w:cs="Open Sans"/>
          <w:i/>
          <w:iCs/>
          <w:sz w:val="21"/>
          <w:szCs w:val="21"/>
        </w:rPr>
        <w:t>Motor Vehicle Servicing/Repair.</w:t>
      </w:r>
      <w:r w:rsidRPr="00A66A6B">
        <w:rPr>
          <w:rFonts w:ascii="Open Sans" w:hAnsi="Open Sans" w:cs="Open Sans"/>
          <w:sz w:val="21"/>
          <w:szCs w:val="21"/>
        </w:rPr>
        <w:t xml:space="preserve"> Free-standing vehicle servicing and repair establishments including quick and general vehicle service, car washes and body shops not an accessory to new vehicle sales.</w:t>
      </w:r>
    </w:p>
    <w:p w14:paraId="0A75918E" w14:textId="77777777" w:rsidR="00A66A6B" w:rsidRPr="00A66A6B" w:rsidRDefault="00A66A6B" w:rsidP="00A66A6B">
      <w:pPr>
        <w:autoSpaceDE w:val="0"/>
        <w:autoSpaceDN w:val="0"/>
        <w:adjustRightInd w:val="0"/>
        <w:spacing w:after="210" w:line="314" w:lineRule="auto"/>
        <w:ind w:left="840"/>
        <w:rPr>
          <w:rFonts w:ascii="Open Sans" w:hAnsi="Open Sans" w:cs="Open Sans"/>
          <w:sz w:val="21"/>
          <w:szCs w:val="21"/>
        </w:rPr>
      </w:pPr>
      <w:bookmarkStart w:id="11" w:name="20.160.020(C)(5)(c)"/>
      <w:bookmarkEnd w:id="11"/>
      <w:r w:rsidRPr="00A66A6B">
        <w:rPr>
          <w:rFonts w:ascii="Open Sans" w:hAnsi="Open Sans" w:cs="Open Sans"/>
          <w:sz w:val="21"/>
          <w:szCs w:val="21"/>
        </w:rPr>
        <w:t>c.</w:t>
      </w:r>
      <w:r w:rsidRPr="00A66A6B">
        <w:rPr>
          <w:rFonts w:ascii="Open Sans" w:hAnsi="Open Sans" w:cs="Open Sans"/>
          <w:sz w:val="21"/>
          <w:szCs w:val="21"/>
        </w:rPr>
        <w:t> </w:t>
      </w:r>
      <w:r w:rsidRPr="00A66A6B">
        <w:rPr>
          <w:rFonts w:ascii="Open Sans" w:hAnsi="Open Sans" w:cs="Open Sans"/>
          <w:sz w:val="21"/>
          <w:szCs w:val="21"/>
        </w:rPr>
        <w:t xml:space="preserve"> </w:t>
      </w:r>
      <w:r w:rsidRPr="00A66A6B">
        <w:rPr>
          <w:rFonts w:ascii="Open Sans" w:hAnsi="Open Sans" w:cs="Open Sans"/>
          <w:i/>
          <w:iCs/>
          <w:sz w:val="21"/>
          <w:szCs w:val="21"/>
        </w:rPr>
        <w:t>Vehicle Fuel Sales.</w:t>
      </w:r>
      <w:r w:rsidRPr="00A66A6B">
        <w:rPr>
          <w:rFonts w:ascii="Open Sans" w:hAnsi="Open Sans" w:cs="Open Sans"/>
          <w:sz w:val="21"/>
          <w:szCs w:val="21"/>
        </w:rPr>
        <w:t xml:space="preserve"> Establishments engaging in the </w:t>
      </w:r>
      <w:r w:rsidRPr="00A66A6B">
        <w:rPr>
          <w:rFonts w:ascii="Open Sans" w:hAnsi="Open Sans" w:cs="Open Sans"/>
          <w:sz w:val="21"/>
          <w:szCs w:val="21"/>
          <w:u w:val="single"/>
        </w:rPr>
        <w:t>direct to consumer</w:t>
      </w:r>
      <w:r>
        <w:rPr>
          <w:rFonts w:ascii="Open Sans" w:hAnsi="Open Sans" w:cs="Open Sans"/>
          <w:sz w:val="21"/>
          <w:szCs w:val="21"/>
        </w:rPr>
        <w:t xml:space="preserve"> </w:t>
      </w:r>
      <w:r w:rsidRPr="00A66A6B">
        <w:rPr>
          <w:rFonts w:ascii="Open Sans" w:hAnsi="Open Sans" w:cs="Open Sans"/>
          <w:sz w:val="21"/>
          <w:szCs w:val="21"/>
        </w:rPr>
        <w:t>sale of gasoline, diesel fuel, and oil products for cars, trucks, recreational vehicles, and boats.</w:t>
      </w:r>
    </w:p>
    <w:p w14:paraId="5B5DAD01" w14:textId="77777777" w:rsidR="00A66A6B" w:rsidRPr="00A66A6B" w:rsidRDefault="00A66A6B" w:rsidP="00A66A6B">
      <w:pPr>
        <w:autoSpaceDE w:val="0"/>
        <w:autoSpaceDN w:val="0"/>
        <w:adjustRightInd w:val="0"/>
        <w:spacing w:after="210" w:line="314" w:lineRule="auto"/>
        <w:ind w:left="840"/>
        <w:rPr>
          <w:rFonts w:ascii="Open Sans" w:hAnsi="Open Sans" w:cs="Open Sans"/>
          <w:sz w:val="21"/>
          <w:szCs w:val="21"/>
        </w:rPr>
      </w:pPr>
      <w:bookmarkStart w:id="12" w:name="20.160.020(C)(5)(d)"/>
      <w:bookmarkEnd w:id="12"/>
      <w:r w:rsidRPr="00A66A6B">
        <w:rPr>
          <w:rFonts w:ascii="Open Sans" w:hAnsi="Open Sans" w:cs="Open Sans"/>
          <w:sz w:val="21"/>
          <w:szCs w:val="21"/>
        </w:rPr>
        <w:t>d.</w:t>
      </w:r>
      <w:r w:rsidRPr="00A66A6B">
        <w:rPr>
          <w:rFonts w:ascii="Open Sans" w:hAnsi="Open Sans" w:cs="Open Sans"/>
          <w:sz w:val="21"/>
          <w:szCs w:val="21"/>
        </w:rPr>
        <w:t> </w:t>
      </w:r>
      <w:r w:rsidRPr="00A66A6B">
        <w:rPr>
          <w:rFonts w:ascii="Open Sans" w:hAnsi="Open Sans" w:cs="Open Sans"/>
          <w:sz w:val="21"/>
          <w:szCs w:val="21"/>
        </w:rPr>
        <w:t xml:space="preserve"> </w:t>
      </w:r>
      <w:r w:rsidRPr="00A66A6B">
        <w:rPr>
          <w:rFonts w:ascii="Open Sans" w:hAnsi="Open Sans" w:cs="Open Sans"/>
          <w:i/>
          <w:iCs/>
          <w:sz w:val="21"/>
          <w:szCs w:val="21"/>
        </w:rPr>
        <w:t>Electric Vehicle (EV) Basic Charging Station.</w:t>
      </w:r>
      <w:r w:rsidRPr="00A66A6B">
        <w:rPr>
          <w:rFonts w:ascii="Open Sans" w:hAnsi="Open Sans" w:cs="Open Sans"/>
          <w:sz w:val="21"/>
          <w:szCs w:val="21"/>
        </w:rPr>
        <w:t xml:space="preserve"> A slow to medium level charging station for electric vehicles that is typically accessory to another use, such as single family residences, apartments, and businesses. Level 1 (120 volt AC) is considered slow charging. Level 2 (208 or 240 volt AC) is considered medium charging.</w:t>
      </w:r>
    </w:p>
    <w:p w14:paraId="33C2F6F3" w14:textId="77777777" w:rsidR="00A66A6B" w:rsidRPr="00A66A6B" w:rsidRDefault="00A66A6B" w:rsidP="00A66A6B">
      <w:pPr>
        <w:autoSpaceDE w:val="0"/>
        <w:autoSpaceDN w:val="0"/>
        <w:adjustRightInd w:val="0"/>
        <w:spacing w:after="210" w:line="314" w:lineRule="auto"/>
        <w:ind w:left="840"/>
        <w:rPr>
          <w:rFonts w:ascii="Open Sans" w:hAnsi="Open Sans" w:cs="Open Sans"/>
          <w:sz w:val="21"/>
          <w:szCs w:val="21"/>
        </w:rPr>
      </w:pPr>
      <w:bookmarkStart w:id="13" w:name="20.160.020(C)(5)(e)"/>
      <w:bookmarkEnd w:id="13"/>
      <w:r w:rsidRPr="00A66A6B">
        <w:rPr>
          <w:rFonts w:ascii="Open Sans" w:hAnsi="Open Sans" w:cs="Open Sans"/>
          <w:sz w:val="21"/>
          <w:szCs w:val="21"/>
        </w:rPr>
        <w:t>e.</w:t>
      </w:r>
      <w:r w:rsidRPr="00A66A6B">
        <w:rPr>
          <w:rFonts w:ascii="Open Sans" w:hAnsi="Open Sans" w:cs="Open Sans"/>
          <w:sz w:val="21"/>
          <w:szCs w:val="21"/>
        </w:rPr>
        <w:t> </w:t>
      </w:r>
      <w:r w:rsidRPr="00A66A6B">
        <w:rPr>
          <w:rFonts w:ascii="Open Sans" w:hAnsi="Open Sans" w:cs="Open Sans"/>
          <w:sz w:val="21"/>
          <w:szCs w:val="21"/>
        </w:rPr>
        <w:t xml:space="preserve"> </w:t>
      </w:r>
      <w:r w:rsidRPr="00A66A6B">
        <w:rPr>
          <w:rFonts w:ascii="Open Sans" w:hAnsi="Open Sans" w:cs="Open Sans"/>
          <w:i/>
          <w:iCs/>
          <w:sz w:val="21"/>
          <w:szCs w:val="21"/>
        </w:rPr>
        <w:t>Electric Vehicle (EV) Rapid Charging Station.</w:t>
      </w:r>
      <w:r w:rsidRPr="00A66A6B">
        <w:rPr>
          <w:rFonts w:ascii="Open Sans" w:hAnsi="Open Sans" w:cs="Open Sans"/>
          <w:sz w:val="21"/>
          <w:szCs w:val="21"/>
        </w:rPr>
        <w:t xml:space="preserve"> An industrial grade electrical outlet that allows for faster charging of electric vehicle batteries through higher power levels and that meets or exceeds any standards, codes, and regulations set forth by Chapter </w:t>
      </w:r>
      <w:hyperlink r:id="rId7" w:history="1">
        <w:r w:rsidRPr="00A66A6B">
          <w:rPr>
            <w:rFonts w:ascii="Open Sans" w:hAnsi="Open Sans" w:cs="Open Sans"/>
            <w:color w:val="0000FF"/>
            <w:sz w:val="21"/>
            <w:szCs w:val="21"/>
            <w:u w:val="single"/>
          </w:rPr>
          <w:t>19.28</w:t>
        </w:r>
      </w:hyperlink>
      <w:r w:rsidRPr="00A66A6B">
        <w:rPr>
          <w:rFonts w:ascii="Open Sans" w:hAnsi="Open Sans" w:cs="Open Sans"/>
          <w:sz w:val="21"/>
          <w:szCs w:val="21"/>
        </w:rPr>
        <w:t xml:space="preserve"> RCW and consistent with rules adopted under RCW </w:t>
      </w:r>
      <w:hyperlink r:id="rId8" w:history="1">
        <w:r w:rsidRPr="00A66A6B">
          <w:rPr>
            <w:rFonts w:ascii="Open Sans" w:hAnsi="Open Sans" w:cs="Open Sans"/>
            <w:color w:val="0000FF"/>
            <w:sz w:val="21"/>
            <w:szCs w:val="21"/>
            <w:u w:val="single"/>
          </w:rPr>
          <w:t>19.27.540</w:t>
        </w:r>
      </w:hyperlink>
      <w:r w:rsidRPr="00A66A6B">
        <w:rPr>
          <w:rFonts w:ascii="Open Sans" w:hAnsi="Open Sans" w:cs="Open Sans"/>
          <w:sz w:val="21"/>
          <w:szCs w:val="21"/>
        </w:rPr>
        <w:t>. Such stations are also known as Level 3 facilities and are considered fast or rapid charging (480-volt AC), and are generally available to the public.</w:t>
      </w:r>
    </w:p>
    <w:p w14:paraId="59889E38" w14:textId="77777777" w:rsidR="00A66A6B" w:rsidRPr="00A66A6B" w:rsidRDefault="00A66A6B" w:rsidP="00A66A6B">
      <w:pPr>
        <w:autoSpaceDE w:val="0"/>
        <w:autoSpaceDN w:val="0"/>
        <w:adjustRightInd w:val="0"/>
        <w:spacing w:after="210" w:line="314" w:lineRule="auto"/>
        <w:ind w:left="840"/>
        <w:rPr>
          <w:rFonts w:ascii="Open Sans" w:hAnsi="Open Sans" w:cs="Open Sans"/>
          <w:sz w:val="21"/>
          <w:szCs w:val="21"/>
        </w:rPr>
      </w:pPr>
      <w:bookmarkStart w:id="14" w:name="20.160.020(C)(5)(f)"/>
      <w:bookmarkEnd w:id="14"/>
      <w:r w:rsidRPr="00A66A6B">
        <w:rPr>
          <w:rFonts w:ascii="Open Sans" w:hAnsi="Open Sans" w:cs="Open Sans"/>
          <w:sz w:val="21"/>
          <w:szCs w:val="21"/>
        </w:rPr>
        <w:t>f.</w:t>
      </w:r>
      <w:r w:rsidRPr="00A66A6B">
        <w:rPr>
          <w:rFonts w:ascii="Open Sans" w:hAnsi="Open Sans" w:cs="Open Sans"/>
          <w:sz w:val="21"/>
          <w:szCs w:val="21"/>
        </w:rPr>
        <w:t> </w:t>
      </w:r>
      <w:r w:rsidRPr="00A66A6B">
        <w:rPr>
          <w:rFonts w:ascii="Open Sans" w:hAnsi="Open Sans" w:cs="Open Sans"/>
          <w:sz w:val="21"/>
          <w:szCs w:val="21"/>
        </w:rPr>
        <w:t xml:space="preserve"> </w:t>
      </w:r>
      <w:r w:rsidRPr="00A66A6B">
        <w:rPr>
          <w:rFonts w:ascii="Open Sans" w:hAnsi="Open Sans" w:cs="Open Sans"/>
          <w:i/>
          <w:iCs/>
          <w:sz w:val="21"/>
          <w:szCs w:val="21"/>
        </w:rPr>
        <w:t>Electric Vehicle (EV) Battery Exchange Station.</w:t>
      </w:r>
      <w:r w:rsidRPr="00A66A6B">
        <w:rPr>
          <w:rFonts w:ascii="Open Sans" w:hAnsi="Open Sans" w:cs="Open Sans"/>
          <w:sz w:val="21"/>
          <w:szCs w:val="21"/>
        </w:rPr>
        <w:t xml:space="preserve"> A facility that will enable an electric vehicle with a swappable battery to enter a drive lane and exchange the depleted battery with a fully charged battery. Such exchange stations may use a fully automated process, which meets or exceeds any standards, codes, and regulations set forth by Chapter </w:t>
      </w:r>
      <w:hyperlink r:id="rId9" w:history="1">
        <w:r w:rsidRPr="00A66A6B">
          <w:rPr>
            <w:rFonts w:ascii="Open Sans" w:hAnsi="Open Sans" w:cs="Open Sans"/>
            <w:color w:val="0000FF"/>
            <w:sz w:val="21"/>
            <w:szCs w:val="21"/>
            <w:u w:val="single"/>
          </w:rPr>
          <w:t>19.27</w:t>
        </w:r>
      </w:hyperlink>
      <w:r w:rsidRPr="00A66A6B">
        <w:rPr>
          <w:rFonts w:ascii="Open Sans" w:hAnsi="Open Sans" w:cs="Open Sans"/>
          <w:sz w:val="21"/>
          <w:szCs w:val="21"/>
        </w:rPr>
        <w:t xml:space="preserve"> RCW.</w:t>
      </w:r>
    </w:p>
    <w:p w14:paraId="692AB14B" w14:textId="77777777" w:rsidR="00A66A6B" w:rsidRDefault="00A66A6B" w:rsidP="00B654DE">
      <w:pPr>
        <w:autoSpaceDE w:val="0"/>
        <w:autoSpaceDN w:val="0"/>
        <w:adjustRightInd w:val="0"/>
        <w:spacing w:after="210" w:line="314" w:lineRule="auto"/>
        <w:rPr>
          <w:rFonts w:ascii="Open Sans" w:hAnsi="Open Sans" w:cs="Open Sans"/>
          <w:color w:val="000000" w:themeColor="text1"/>
          <w:sz w:val="21"/>
          <w:szCs w:val="21"/>
        </w:rPr>
      </w:pPr>
    </w:p>
    <w:p w14:paraId="25E07A1E" w14:textId="77777777" w:rsidR="00A66A6B" w:rsidRDefault="00A66A6B" w:rsidP="00B654DE">
      <w:pPr>
        <w:autoSpaceDE w:val="0"/>
        <w:autoSpaceDN w:val="0"/>
        <w:adjustRightInd w:val="0"/>
        <w:spacing w:after="210" w:line="314" w:lineRule="auto"/>
        <w:rPr>
          <w:rFonts w:ascii="Open Sans" w:hAnsi="Open Sans" w:cs="Open Sans"/>
          <w:color w:val="000000" w:themeColor="text1"/>
          <w:sz w:val="21"/>
          <w:szCs w:val="21"/>
        </w:rPr>
      </w:pPr>
    </w:p>
    <w:p w14:paraId="2FB98BA5" w14:textId="77777777" w:rsidR="00A66A6B" w:rsidRDefault="00A66A6B" w:rsidP="00B654DE">
      <w:pPr>
        <w:autoSpaceDE w:val="0"/>
        <w:autoSpaceDN w:val="0"/>
        <w:adjustRightInd w:val="0"/>
        <w:spacing w:after="210" w:line="314" w:lineRule="auto"/>
        <w:rPr>
          <w:rFonts w:ascii="Open Sans" w:hAnsi="Open Sans" w:cs="Open Sans"/>
          <w:color w:val="000000" w:themeColor="text1"/>
          <w:sz w:val="21"/>
          <w:szCs w:val="21"/>
        </w:rPr>
      </w:pPr>
    </w:p>
    <w:p w14:paraId="7C2EFC00" w14:textId="77777777" w:rsidR="00B654DE" w:rsidRPr="00606DC4" w:rsidRDefault="00B654DE" w:rsidP="00B654DE">
      <w:pPr>
        <w:autoSpaceDE w:val="0"/>
        <w:autoSpaceDN w:val="0"/>
        <w:adjustRightInd w:val="0"/>
        <w:spacing w:after="210" w:line="314" w:lineRule="auto"/>
        <w:rPr>
          <w:rFonts w:ascii="Open Sans" w:hAnsi="Open Sans" w:cs="Open Sans"/>
          <w:color w:val="000000" w:themeColor="text1"/>
          <w:sz w:val="21"/>
          <w:szCs w:val="21"/>
        </w:rPr>
      </w:pPr>
      <w:r w:rsidRPr="00606DC4">
        <w:rPr>
          <w:rFonts w:ascii="Open Sans" w:hAnsi="Open Sans" w:cs="Open Sans"/>
          <w:color w:val="000000" w:themeColor="text1"/>
          <w:sz w:val="21"/>
          <w:szCs w:val="21"/>
        </w:rPr>
        <w:t>D.</w:t>
      </w:r>
      <w:r w:rsidRPr="00606DC4">
        <w:rPr>
          <w:rFonts w:ascii="Open Sans" w:hAnsi="Open Sans" w:cs="Open Sans"/>
          <w:color w:val="000000" w:themeColor="text1"/>
          <w:sz w:val="21"/>
          <w:szCs w:val="21"/>
        </w:rPr>
        <w:t> </w:t>
      </w:r>
      <w:r w:rsidRPr="00606DC4">
        <w:rPr>
          <w:rFonts w:ascii="Open Sans" w:hAnsi="Open Sans" w:cs="Open Sans"/>
          <w:color w:val="000000" w:themeColor="text1"/>
          <w:sz w:val="21"/>
          <w:szCs w:val="21"/>
        </w:rPr>
        <w:t xml:space="preserve"> </w:t>
      </w:r>
      <w:r w:rsidRPr="00606DC4">
        <w:rPr>
          <w:rFonts w:ascii="Open Sans" w:hAnsi="Open Sans" w:cs="Open Sans"/>
          <w:i/>
          <w:iCs/>
          <w:color w:val="000000" w:themeColor="text1"/>
          <w:sz w:val="21"/>
          <w:szCs w:val="21"/>
        </w:rPr>
        <w:t>Industrial use types.</w:t>
      </w:r>
      <w:r w:rsidRPr="00606DC4">
        <w:rPr>
          <w:rFonts w:ascii="Open Sans" w:hAnsi="Open Sans" w:cs="Open Sans"/>
          <w:color w:val="000000" w:themeColor="text1"/>
          <w:sz w:val="21"/>
          <w:szCs w:val="21"/>
        </w:rPr>
        <w:t xml:space="preserve"> </w:t>
      </w:r>
    </w:p>
    <w:p w14:paraId="31867BA5" w14:textId="77777777" w:rsidR="00B654DE" w:rsidRPr="00606DC4" w:rsidRDefault="00B654DE" w:rsidP="00B654DE">
      <w:pPr>
        <w:autoSpaceDE w:val="0"/>
        <w:autoSpaceDN w:val="0"/>
        <w:adjustRightInd w:val="0"/>
        <w:spacing w:after="210" w:line="314" w:lineRule="auto"/>
        <w:ind w:left="420"/>
        <w:rPr>
          <w:rFonts w:ascii="Open Sans" w:hAnsi="Open Sans" w:cs="Open Sans"/>
          <w:color w:val="000000" w:themeColor="text1"/>
          <w:sz w:val="21"/>
          <w:szCs w:val="21"/>
        </w:rPr>
      </w:pPr>
      <w:bookmarkStart w:id="15" w:name="20.160.020(D)(1)"/>
      <w:bookmarkEnd w:id="15"/>
      <w:r w:rsidRPr="00606DC4">
        <w:rPr>
          <w:rFonts w:ascii="Open Sans" w:hAnsi="Open Sans" w:cs="Open Sans"/>
          <w:color w:val="000000" w:themeColor="text1"/>
          <w:sz w:val="21"/>
          <w:szCs w:val="21"/>
        </w:rPr>
        <w:lastRenderedPageBreak/>
        <w:t>1.</w:t>
      </w:r>
      <w:r w:rsidRPr="00606DC4">
        <w:rPr>
          <w:rFonts w:ascii="Open Sans" w:hAnsi="Open Sans" w:cs="Open Sans"/>
          <w:color w:val="000000" w:themeColor="text1"/>
          <w:sz w:val="21"/>
          <w:szCs w:val="21"/>
        </w:rPr>
        <w:t> </w:t>
      </w:r>
      <w:r w:rsidRPr="00606DC4">
        <w:rPr>
          <w:rFonts w:ascii="Open Sans" w:hAnsi="Open Sans" w:cs="Open Sans"/>
          <w:color w:val="000000" w:themeColor="text1"/>
          <w:sz w:val="21"/>
          <w:szCs w:val="21"/>
        </w:rPr>
        <w:t xml:space="preserve"> </w:t>
      </w:r>
      <w:r w:rsidRPr="00606DC4">
        <w:rPr>
          <w:rFonts w:ascii="Open Sans" w:hAnsi="Open Sans" w:cs="Open Sans"/>
          <w:i/>
          <w:iCs/>
          <w:color w:val="000000" w:themeColor="text1"/>
          <w:sz w:val="21"/>
          <w:szCs w:val="21"/>
        </w:rPr>
        <w:t>Industrial Services.</w:t>
      </w:r>
      <w:r w:rsidRPr="00606DC4">
        <w:rPr>
          <w:rFonts w:ascii="Open Sans" w:hAnsi="Open Sans" w:cs="Open Sans"/>
          <w:color w:val="000000" w:themeColor="text1"/>
          <w:sz w:val="21"/>
          <w:szCs w:val="21"/>
        </w:rPr>
        <w:t xml:space="preserve"> Includes the repair and servicing of industrial and business machinery, equipment and/or products. Examples include welding shops; machine shops; sales, repair, storage, salvage or wrecking of heavy machinery, metal and building materials; towing and vehicle storage; auto and truck salvage and wrecking; heavy truck servicing and repair; tire recapping and retreading; truck stops; building, heating, plumbing or electrical contractors; exterminators; janitorial and building maintenance contractors where the indoor storage of materials is more than incidental to the office use (see subsection </w:t>
      </w:r>
      <w:hyperlink w:anchor="20.160.020(C)(6)(a)" w:history="1">
        <w:r w:rsidRPr="00606DC4">
          <w:rPr>
            <w:rFonts w:ascii="Open Sans" w:hAnsi="Open Sans" w:cs="Open Sans"/>
            <w:color w:val="000000" w:themeColor="text1"/>
            <w:sz w:val="21"/>
            <w:szCs w:val="21"/>
            <w:u w:val="single"/>
          </w:rPr>
          <w:t>(C)(6)(a)</w:t>
        </w:r>
      </w:hyperlink>
      <w:r w:rsidRPr="00606DC4">
        <w:rPr>
          <w:rFonts w:ascii="Open Sans" w:hAnsi="Open Sans" w:cs="Open Sans"/>
          <w:color w:val="000000" w:themeColor="text1"/>
          <w:sz w:val="21"/>
          <w:szCs w:val="21"/>
        </w:rPr>
        <w:t xml:space="preserve"> of this section); </w:t>
      </w:r>
      <w:r w:rsidRPr="00606DC4">
        <w:rPr>
          <w:rFonts w:ascii="Open Sans" w:hAnsi="Open Sans" w:cs="Open Sans"/>
          <w:strike/>
          <w:color w:val="000000" w:themeColor="text1"/>
          <w:sz w:val="21"/>
          <w:szCs w:val="21"/>
        </w:rPr>
        <w:t>fuel oil distributions; solid fuel yards;</w:t>
      </w:r>
      <w:r w:rsidRPr="00606DC4">
        <w:rPr>
          <w:rFonts w:ascii="Open Sans" w:hAnsi="Open Sans" w:cs="Open Sans"/>
          <w:color w:val="000000" w:themeColor="text1"/>
          <w:sz w:val="21"/>
          <w:szCs w:val="21"/>
        </w:rPr>
        <w:t xml:space="preserve"> laundry, dry-cleaning and carpet cleaning plants; and photo-finishing laboratories.</w:t>
      </w:r>
    </w:p>
    <w:p w14:paraId="0F42354C" w14:textId="77777777" w:rsidR="00B654DE" w:rsidRPr="00606DC4" w:rsidRDefault="00B654DE" w:rsidP="00B654DE">
      <w:pPr>
        <w:autoSpaceDE w:val="0"/>
        <w:autoSpaceDN w:val="0"/>
        <w:adjustRightInd w:val="0"/>
        <w:spacing w:after="210" w:line="314" w:lineRule="auto"/>
        <w:ind w:left="420"/>
        <w:rPr>
          <w:rFonts w:ascii="Open Sans" w:hAnsi="Open Sans" w:cs="Open Sans"/>
          <w:color w:val="000000" w:themeColor="text1"/>
          <w:sz w:val="21"/>
          <w:szCs w:val="21"/>
        </w:rPr>
      </w:pPr>
      <w:bookmarkStart w:id="16" w:name="20.160.020(D)(2)"/>
      <w:bookmarkStart w:id="17" w:name="20.160.020(D)(3)"/>
      <w:bookmarkStart w:id="18" w:name="20.160.020(D)(8)"/>
      <w:bookmarkEnd w:id="16"/>
      <w:bookmarkEnd w:id="17"/>
      <w:bookmarkEnd w:id="18"/>
      <w:r w:rsidRPr="00606DC4">
        <w:rPr>
          <w:rFonts w:ascii="Open Sans" w:hAnsi="Open Sans" w:cs="Open Sans"/>
          <w:color w:val="000000" w:themeColor="text1"/>
          <w:sz w:val="21"/>
          <w:szCs w:val="21"/>
        </w:rPr>
        <w:t>8.</w:t>
      </w:r>
      <w:r w:rsidRPr="00606DC4">
        <w:rPr>
          <w:rFonts w:ascii="Open Sans" w:hAnsi="Open Sans" w:cs="Open Sans"/>
          <w:color w:val="000000" w:themeColor="text1"/>
          <w:sz w:val="21"/>
          <w:szCs w:val="21"/>
        </w:rPr>
        <w:t> </w:t>
      </w:r>
      <w:r w:rsidRPr="00606DC4">
        <w:rPr>
          <w:rFonts w:ascii="Open Sans" w:hAnsi="Open Sans" w:cs="Open Sans"/>
          <w:color w:val="000000" w:themeColor="text1"/>
          <w:sz w:val="21"/>
          <w:szCs w:val="21"/>
        </w:rPr>
        <w:t xml:space="preserve"> </w:t>
      </w:r>
      <w:r w:rsidRPr="00606DC4">
        <w:rPr>
          <w:rFonts w:ascii="Open Sans" w:hAnsi="Open Sans" w:cs="Open Sans"/>
          <w:i/>
          <w:iCs/>
          <w:color w:val="000000" w:themeColor="text1"/>
          <w:sz w:val="21"/>
          <w:szCs w:val="21"/>
        </w:rPr>
        <w:t>Major Utility Facilities.</w:t>
      </w:r>
      <w:r w:rsidRPr="00606DC4">
        <w:rPr>
          <w:rFonts w:ascii="Open Sans" w:hAnsi="Open Sans" w:cs="Open Sans"/>
          <w:color w:val="000000" w:themeColor="text1"/>
          <w:sz w:val="21"/>
          <w:szCs w:val="21"/>
        </w:rPr>
        <w:t xml:space="preserve"> Those facilities which have a substantial public impact, including but not limited to: sewage treatment plants and lagoons; electric generation facilities </w:t>
      </w:r>
      <w:r w:rsidRPr="00606DC4">
        <w:rPr>
          <w:rFonts w:ascii="Open Sans" w:hAnsi="Open Sans" w:cs="Open Sans"/>
          <w:strike/>
          <w:color w:val="000000" w:themeColor="text1"/>
          <w:sz w:val="21"/>
          <w:szCs w:val="21"/>
        </w:rPr>
        <w:t>including biomass and coal energy generation facilities</w:t>
      </w:r>
      <w:r w:rsidRPr="00606DC4">
        <w:rPr>
          <w:rFonts w:ascii="Open Sans" w:hAnsi="Open Sans" w:cs="Open Sans"/>
          <w:color w:val="000000" w:themeColor="text1"/>
          <w:sz w:val="21"/>
          <w:szCs w:val="21"/>
        </w:rPr>
        <w:t xml:space="preserve">; and essential public facilities as defined in Chapter </w:t>
      </w:r>
      <w:hyperlink r:id="rId10" w:history="1">
        <w:r w:rsidRPr="00606DC4">
          <w:rPr>
            <w:rFonts w:ascii="Open Sans" w:hAnsi="Open Sans" w:cs="Open Sans"/>
            <w:color w:val="000000" w:themeColor="text1"/>
            <w:sz w:val="21"/>
            <w:szCs w:val="21"/>
            <w:u w:val="single"/>
          </w:rPr>
          <w:t>20.855</w:t>
        </w:r>
      </w:hyperlink>
      <w:r w:rsidRPr="00606DC4">
        <w:rPr>
          <w:rFonts w:ascii="Open Sans" w:hAnsi="Open Sans" w:cs="Open Sans"/>
          <w:color w:val="000000" w:themeColor="text1"/>
          <w:sz w:val="21"/>
          <w:szCs w:val="21"/>
        </w:rPr>
        <w:t xml:space="preserve"> VMC, Essential Public Facilities.</w:t>
      </w:r>
    </w:p>
    <w:p w14:paraId="7A035B9B" w14:textId="77777777" w:rsidR="00B654DE" w:rsidRPr="001B2B89" w:rsidRDefault="00B654DE" w:rsidP="00B654DE">
      <w:pPr>
        <w:autoSpaceDE w:val="0"/>
        <w:autoSpaceDN w:val="0"/>
        <w:adjustRightInd w:val="0"/>
        <w:spacing w:after="210" w:line="314" w:lineRule="auto"/>
        <w:ind w:left="450"/>
        <w:rPr>
          <w:rFonts w:ascii="Open Sans" w:hAnsi="Open Sans" w:cs="Open Sans"/>
          <w:color w:val="000000" w:themeColor="text1"/>
          <w:sz w:val="21"/>
          <w:szCs w:val="21"/>
          <w:u w:val="single"/>
        </w:rPr>
      </w:pPr>
      <w:r w:rsidRPr="001B2B89">
        <w:rPr>
          <w:rFonts w:ascii="Open Sans" w:hAnsi="Open Sans" w:cs="Open Sans"/>
          <w:color w:val="000000" w:themeColor="text1"/>
          <w:sz w:val="21"/>
          <w:szCs w:val="21"/>
          <w:u w:val="single"/>
        </w:rPr>
        <w:t>9.</w:t>
      </w:r>
      <w:r w:rsidRPr="001B2B89">
        <w:rPr>
          <w:rFonts w:ascii="Open Sans" w:hAnsi="Open Sans" w:cs="Open Sans"/>
          <w:color w:val="000000" w:themeColor="text1"/>
          <w:sz w:val="21"/>
          <w:szCs w:val="21"/>
          <w:u w:val="single"/>
        </w:rPr>
        <w:tab/>
        <w:t xml:space="preserve"> </w:t>
      </w:r>
      <w:r w:rsidRPr="001B2B89">
        <w:rPr>
          <w:rFonts w:ascii="Open Sans" w:hAnsi="Open Sans" w:cs="Open Sans"/>
          <w:i/>
          <w:iCs/>
          <w:color w:val="000000" w:themeColor="text1"/>
          <w:sz w:val="21"/>
          <w:szCs w:val="21"/>
          <w:u w:val="single"/>
        </w:rPr>
        <w:t xml:space="preserve">Bulk </w:t>
      </w:r>
      <w:r w:rsidR="005A4BCD" w:rsidRPr="001B2B89">
        <w:rPr>
          <w:rFonts w:ascii="Open Sans" w:hAnsi="Open Sans" w:cs="Open Sans"/>
          <w:i/>
          <w:iCs/>
          <w:color w:val="000000" w:themeColor="text1"/>
          <w:sz w:val="21"/>
          <w:szCs w:val="21"/>
          <w:u w:val="single"/>
        </w:rPr>
        <w:t xml:space="preserve">Fossil Fuel </w:t>
      </w:r>
      <w:r w:rsidRPr="001B2B89">
        <w:rPr>
          <w:rFonts w:ascii="Open Sans" w:hAnsi="Open Sans" w:cs="Open Sans"/>
          <w:i/>
          <w:iCs/>
          <w:color w:val="000000" w:themeColor="text1"/>
          <w:sz w:val="21"/>
          <w:szCs w:val="21"/>
          <w:u w:val="single"/>
        </w:rPr>
        <w:t>Storage and Handling Facility</w:t>
      </w:r>
      <w:r w:rsidRPr="001B2B89">
        <w:rPr>
          <w:rFonts w:ascii="Open Sans" w:hAnsi="Open Sans" w:cs="Open Sans"/>
          <w:b/>
          <w:bCs/>
          <w:color w:val="000000" w:themeColor="text1"/>
          <w:sz w:val="21"/>
          <w:szCs w:val="21"/>
          <w:u w:val="single"/>
        </w:rPr>
        <w:t>.</w:t>
      </w:r>
      <w:r w:rsidRPr="001B2B89">
        <w:rPr>
          <w:rFonts w:ascii="Open Sans" w:hAnsi="Open Sans" w:cs="Open Sans"/>
          <w:color w:val="000000" w:themeColor="text1"/>
          <w:sz w:val="21"/>
          <w:szCs w:val="21"/>
          <w:u w:val="single"/>
        </w:rPr>
        <w:t xml:space="preserve"> Bulk fossil fuel storage and handling facility means any structure, group of structures, equipment, or device that stores or transfers any</w:t>
      </w:r>
      <w:r w:rsidR="005A4BCD" w:rsidRPr="001B2B89">
        <w:rPr>
          <w:rFonts w:ascii="Open Sans" w:hAnsi="Open Sans" w:cs="Open Sans"/>
          <w:color w:val="000000" w:themeColor="text1"/>
          <w:sz w:val="21"/>
          <w:szCs w:val="21"/>
          <w:u w:val="single"/>
        </w:rPr>
        <w:t xml:space="preserve"> </w:t>
      </w:r>
      <w:r w:rsidRPr="001B2B89">
        <w:rPr>
          <w:rFonts w:ascii="Open Sans" w:hAnsi="Open Sans" w:cs="Open Sans"/>
          <w:color w:val="000000" w:themeColor="text1"/>
          <w:sz w:val="21"/>
          <w:szCs w:val="21"/>
          <w:u w:val="single"/>
        </w:rPr>
        <w:t>material derived from prehistoric organic matter</w:t>
      </w:r>
      <w:del w:id="19" w:author="Lisa Grueter" w:date="2022-09-06T21:55:00Z">
        <w:r w:rsidRPr="001B2B89" w:rsidDel="00AA2A83">
          <w:rPr>
            <w:rFonts w:ascii="Open Sans" w:hAnsi="Open Sans" w:cs="Open Sans"/>
            <w:color w:val="000000" w:themeColor="text1"/>
            <w:sz w:val="21"/>
            <w:szCs w:val="21"/>
            <w:u w:val="single"/>
          </w:rPr>
          <w:delText xml:space="preserve"> </w:delText>
        </w:r>
        <w:r w:rsidRPr="00C23326" w:rsidDel="00AA2A83">
          <w:rPr>
            <w:rFonts w:ascii="Open Sans" w:hAnsi="Open Sans" w:cs="Open Sans"/>
            <w:color w:val="000000" w:themeColor="text1"/>
            <w:sz w:val="21"/>
            <w:szCs w:val="21"/>
            <w:highlight w:val="yellow"/>
            <w:u w:val="single"/>
          </w:rPr>
          <w:delText>and used to generate energy</w:delText>
        </w:r>
      </w:del>
      <w:r w:rsidRPr="00C23326">
        <w:rPr>
          <w:rFonts w:ascii="Open Sans" w:hAnsi="Open Sans" w:cs="Open Sans"/>
          <w:color w:val="000000" w:themeColor="text1"/>
          <w:sz w:val="21"/>
          <w:szCs w:val="21"/>
          <w:highlight w:val="yellow"/>
          <w:u w:val="single"/>
        </w:rPr>
        <w:t>,</w:t>
      </w:r>
      <w:r w:rsidRPr="001B2B89">
        <w:rPr>
          <w:rFonts w:ascii="Open Sans" w:hAnsi="Open Sans" w:cs="Open Sans"/>
          <w:color w:val="000000" w:themeColor="text1"/>
          <w:sz w:val="21"/>
          <w:szCs w:val="21"/>
          <w:u w:val="single"/>
        </w:rPr>
        <w:t xml:space="preserve"> including but not limited to;</w:t>
      </w:r>
      <w:r w:rsidR="005A4BCD" w:rsidRPr="001B2B89">
        <w:rPr>
          <w:rFonts w:ascii="Open Sans" w:hAnsi="Open Sans" w:cs="Open Sans"/>
          <w:color w:val="000000" w:themeColor="text1"/>
          <w:sz w:val="21"/>
          <w:szCs w:val="21"/>
          <w:u w:val="single"/>
        </w:rPr>
        <w:t xml:space="preserve"> </w:t>
      </w:r>
      <w:r w:rsidRPr="001B2B89">
        <w:rPr>
          <w:rFonts w:ascii="Open Sans" w:hAnsi="Open Sans" w:cs="Open Sans"/>
          <w:color w:val="000000" w:themeColor="text1"/>
          <w:sz w:val="21"/>
          <w:szCs w:val="21"/>
          <w:u w:val="single"/>
        </w:rPr>
        <w:t>petroleum and petroleum products, coal, and natural gases, including without limitation methane, propane, and butane. The term does not include facilities that store and handle finished products derived from fossil fuels including but not limited to asphalt,</w:t>
      </w:r>
      <w:r w:rsidRPr="001B2B89">
        <w:rPr>
          <w:rFonts w:ascii="Calibri" w:hAnsi="Calibri"/>
          <w:color w:val="000000" w:themeColor="text1"/>
          <w:u w:val="single"/>
        </w:rPr>
        <w:t xml:space="preserve"> </w:t>
      </w:r>
      <w:r w:rsidRPr="001B2B89">
        <w:rPr>
          <w:rFonts w:ascii="Open Sans" w:hAnsi="Open Sans" w:cs="Open Sans"/>
          <w:color w:val="000000" w:themeColor="text1"/>
          <w:sz w:val="21"/>
          <w:szCs w:val="21"/>
          <w:u w:val="single"/>
        </w:rPr>
        <w:t xml:space="preserve">plastics, fertilizers, paints, and denatured ethanol. </w:t>
      </w:r>
      <w:r w:rsidR="00973998">
        <w:rPr>
          <w:rFonts w:ascii="Open Sans" w:hAnsi="Open Sans" w:cs="Open Sans"/>
          <w:color w:val="000000" w:themeColor="text1"/>
          <w:sz w:val="21"/>
          <w:szCs w:val="21"/>
          <w:u w:val="single"/>
        </w:rPr>
        <w:t>Bulk fossil fuel storage and handling facilities are greater than 60,000 gallons cumulative storage.</w:t>
      </w:r>
      <w:ins w:id="20" w:author="Lisa Grueter" w:date="2022-09-06T21:58:00Z">
        <w:r w:rsidR="00D41869">
          <w:rPr>
            <w:rFonts w:ascii="Open Sans" w:hAnsi="Open Sans" w:cs="Open Sans"/>
            <w:color w:val="000000" w:themeColor="text1"/>
            <w:sz w:val="21"/>
            <w:szCs w:val="21"/>
            <w:u w:val="single"/>
          </w:rPr>
          <w:t xml:space="preserve"> </w:t>
        </w:r>
        <w:r w:rsidR="00D41869" w:rsidRPr="00C23326">
          <w:rPr>
            <w:rFonts w:ascii="Open Sans" w:hAnsi="Open Sans" w:cs="Open Sans"/>
            <w:color w:val="000000" w:themeColor="text1"/>
            <w:sz w:val="21"/>
            <w:szCs w:val="21"/>
            <w:highlight w:val="yellow"/>
            <w:u w:val="single"/>
          </w:rPr>
          <w:t xml:space="preserve">The Director </w:t>
        </w:r>
      </w:ins>
      <w:ins w:id="21" w:author="Lisa Grueter" w:date="2022-09-06T21:59:00Z">
        <w:r w:rsidR="00D41869" w:rsidRPr="00C23326">
          <w:rPr>
            <w:rFonts w:ascii="Open Sans" w:hAnsi="Open Sans" w:cs="Open Sans"/>
            <w:color w:val="000000" w:themeColor="text1"/>
            <w:sz w:val="21"/>
            <w:szCs w:val="21"/>
            <w:highlight w:val="yellow"/>
            <w:u w:val="single"/>
          </w:rPr>
          <w:t xml:space="preserve">may refer to </w:t>
        </w:r>
        <w:r w:rsidR="00D41869" w:rsidRPr="00C23326">
          <w:rPr>
            <w:rFonts w:ascii="Open Sans" w:hAnsi="Open Sans" w:cs="Open Sans"/>
            <w:color w:val="000000"/>
            <w:sz w:val="21"/>
            <w:szCs w:val="21"/>
            <w:highlight w:val="yellow"/>
            <w:u w:val="single"/>
          </w:rPr>
          <w:t>RCW 82.38.020 or</w:t>
        </w:r>
      </w:ins>
      <w:ins w:id="22" w:author="Lisa Grueter" w:date="2022-09-06T22:00:00Z">
        <w:r w:rsidR="00913F04" w:rsidRPr="00C23326">
          <w:rPr>
            <w:rFonts w:ascii="Open Sans" w:hAnsi="Open Sans" w:cs="Open Sans"/>
            <w:color w:val="000000"/>
            <w:sz w:val="21"/>
            <w:szCs w:val="21"/>
            <w:highlight w:val="yellow"/>
            <w:u w:val="single"/>
          </w:rPr>
          <w:t xml:space="preserve"> other state or</w:t>
        </w:r>
      </w:ins>
      <w:ins w:id="23" w:author="Lisa Grueter" w:date="2022-09-06T21:59:00Z">
        <w:r w:rsidR="00D41869" w:rsidRPr="00C23326">
          <w:rPr>
            <w:rFonts w:ascii="Open Sans" w:hAnsi="Open Sans" w:cs="Open Sans"/>
            <w:color w:val="000000"/>
            <w:sz w:val="21"/>
            <w:szCs w:val="21"/>
            <w:highlight w:val="yellow"/>
            <w:u w:val="single"/>
          </w:rPr>
          <w:t xml:space="preserve"> </w:t>
        </w:r>
        <w:r w:rsidR="00913F04" w:rsidRPr="00C23326">
          <w:rPr>
            <w:rFonts w:ascii="Open Sans" w:hAnsi="Open Sans" w:cs="Open Sans"/>
            <w:color w:val="000000"/>
            <w:sz w:val="21"/>
            <w:szCs w:val="21"/>
            <w:highlight w:val="yellow"/>
            <w:u w:val="single"/>
          </w:rPr>
          <w:t>federal laws to assist in interpretation of th</w:t>
        </w:r>
      </w:ins>
      <w:ins w:id="24" w:author="Lisa Grueter" w:date="2022-09-06T22:00:00Z">
        <w:r w:rsidR="00913F04" w:rsidRPr="00C23326">
          <w:rPr>
            <w:rFonts w:ascii="Open Sans" w:hAnsi="Open Sans" w:cs="Open Sans"/>
            <w:color w:val="000000"/>
            <w:sz w:val="21"/>
            <w:szCs w:val="21"/>
            <w:highlight w:val="yellow"/>
            <w:u w:val="single"/>
          </w:rPr>
          <w:t>is</w:t>
        </w:r>
      </w:ins>
      <w:ins w:id="25" w:author="Lisa Grueter" w:date="2022-09-06T21:59:00Z">
        <w:r w:rsidR="00913F04" w:rsidRPr="00C23326">
          <w:rPr>
            <w:rFonts w:ascii="Open Sans" w:hAnsi="Open Sans" w:cs="Open Sans"/>
            <w:color w:val="000000"/>
            <w:sz w:val="21"/>
            <w:szCs w:val="21"/>
            <w:highlight w:val="yellow"/>
            <w:u w:val="single"/>
          </w:rPr>
          <w:t xml:space="preserve"> </w:t>
        </w:r>
      </w:ins>
      <w:ins w:id="26" w:author="Lisa Grueter" w:date="2022-09-06T22:00:00Z">
        <w:r w:rsidR="00913F04" w:rsidRPr="00C23326">
          <w:rPr>
            <w:rFonts w:ascii="Open Sans" w:hAnsi="Open Sans" w:cs="Open Sans"/>
            <w:color w:val="000000"/>
            <w:sz w:val="21"/>
            <w:szCs w:val="21"/>
            <w:highlight w:val="yellow"/>
            <w:u w:val="single"/>
          </w:rPr>
          <w:t>use classification.</w:t>
        </w:r>
      </w:ins>
    </w:p>
    <w:p w14:paraId="6DDE2F95" w14:textId="77777777" w:rsidR="00B654DE" w:rsidRPr="00606DC4" w:rsidRDefault="00B654DE" w:rsidP="00B654DE">
      <w:pPr>
        <w:autoSpaceDE w:val="0"/>
        <w:autoSpaceDN w:val="0"/>
        <w:adjustRightInd w:val="0"/>
        <w:spacing w:after="210" w:line="314" w:lineRule="auto"/>
        <w:ind w:left="450"/>
        <w:rPr>
          <w:rFonts w:ascii="Open Sans" w:hAnsi="Open Sans" w:cs="Open Sans"/>
          <w:color w:val="000000" w:themeColor="text1"/>
          <w:sz w:val="21"/>
          <w:szCs w:val="21"/>
          <w:u w:val="single"/>
        </w:rPr>
      </w:pPr>
      <w:r w:rsidRPr="00812506">
        <w:rPr>
          <w:rFonts w:ascii="Open Sans" w:hAnsi="Open Sans" w:cs="Open Sans"/>
          <w:color w:val="000000" w:themeColor="text1"/>
          <w:sz w:val="21"/>
          <w:szCs w:val="21"/>
          <w:u w:val="single"/>
        </w:rPr>
        <w:t xml:space="preserve">10. </w:t>
      </w:r>
      <w:r w:rsidRPr="00812506">
        <w:rPr>
          <w:rFonts w:ascii="Open Sans" w:hAnsi="Open Sans" w:cs="Open Sans"/>
          <w:i/>
          <w:iCs/>
          <w:color w:val="000000" w:themeColor="text1"/>
          <w:sz w:val="21"/>
          <w:szCs w:val="21"/>
          <w:u w:val="single"/>
        </w:rPr>
        <w:t>Cleaner Fuels Storage and Handling Facility.</w:t>
      </w:r>
      <w:r w:rsidRPr="00812506">
        <w:rPr>
          <w:rFonts w:ascii="Open Sans" w:hAnsi="Open Sans" w:cs="Open Sans"/>
          <w:color w:val="000000" w:themeColor="text1"/>
          <w:sz w:val="21"/>
          <w:szCs w:val="21"/>
          <w:u w:val="single"/>
        </w:rPr>
        <w:t xml:space="preserve"> Means any structure, group of structures,</w:t>
      </w:r>
      <w:r w:rsidRPr="00606DC4">
        <w:rPr>
          <w:rFonts w:ascii="Open Sans" w:hAnsi="Open Sans" w:cs="Open Sans"/>
          <w:color w:val="000000" w:themeColor="text1"/>
          <w:sz w:val="21"/>
          <w:szCs w:val="21"/>
        </w:rPr>
        <w:t xml:space="preserve"> </w:t>
      </w:r>
      <w:r w:rsidRPr="00606DC4">
        <w:rPr>
          <w:rFonts w:ascii="Open Sans" w:hAnsi="Open Sans" w:cs="Open Sans"/>
          <w:color w:val="000000" w:themeColor="text1"/>
          <w:sz w:val="21"/>
          <w:szCs w:val="21"/>
          <w:u w:val="single"/>
        </w:rPr>
        <w:t>equipment</w:t>
      </w:r>
      <w:r w:rsidR="005A4BCD" w:rsidRPr="00606DC4">
        <w:rPr>
          <w:rFonts w:ascii="Open Sans" w:hAnsi="Open Sans" w:cs="Open Sans"/>
          <w:color w:val="000000" w:themeColor="text1"/>
          <w:sz w:val="21"/>
          <w:szCs w:val="21"/>
          <w:u w:val="single"/>
        </w:rPr>
        <w:t xml:space="preserve"> or device previously classified as bulk fossil fuel storage and handling that is converted to </w:t>
      </w:r>
      <w:r w:rsidRPr="00606DC4">
        <w:rPr>
          <w:rFonts w:ascii="Open Sans" w:hAnsi="Open Sans" w:cs="Open Sans"/>
          <w:color w:val="000000" w:themeColor="text1"/>
          <w:sz w:val="21"/>
          <w:szCs w:val="21"/>
          <w:u w:val="single"/>
        </w:rPr>
        <w:t>store</w:t>
      </w:r>
      <w:r w:rsidRPr="00606DC4">
        <w:rPr>
          <w:rFonts w:ascii="Open Sans" w:hAnsi="Open Sans" w:cs="Open Sans"/>
          <w:color w:val="000000" w:themeColor="text1"/>
          <w:sz w:val="21"/>
          <w:szCs w:val="21"/>
        </w:rPr>
        <w:t xml:space="preserve"> or transfers any</w:t>
      </w:r>
      <w:r w:rsidRPr="00606DC4">
        <w:rPr>
          <w:rFonts w:ascii="Calibri" w:hAnsi="Calibri"/>
          <w:color w:val="000000" w:themeColor="text1"/>
        </w:rPr>
        <w:t xml:space="preserve"> </w:t>
      </w:r>
      <w:r w:rsidRPr="00606DC4">
        <w:rPr>
          <w:rFonts w:ascii="Open Sans" w:hAnsi="Open Sans" w:cs="Open Sans"/>
          <w:color w:val="000000" w:themeColor="text1"/>
          <w:sz w:val="21"/>
          <w:szCs w:val="21"/>
        </w:rPr>
        <w:t xml:space="preserve">material derived from cleaner fuels, </w:t>
      </w:r>
      <w:r w:rsidRPr="00606DC4">
        <w:rPr>
          <w:rFonts w:ascii="Open Sans" w:hAnsi="Open Sans" w:cs="Open Sans"/>
          <w:color w:val="000000" w:themeColor="text1"/>
          <w:sz w:val="21"/>
          <w:szCs w:val="21"/>
          <w:u w:val="single"/>
        </w:rPr>
        <w:t>as defined in VMC 20.150.</w:t>
      </w:r>
    </w:p>
    <w:p w14:paraId="7FD46514" w14:textId="77777777" w:rsidR="00A66A6B" w:rsidRPr="00A66A6B" w:rsidRDefault="00A66A6B" w:rsidP="00280551">
      <w:pPr>
        <w:autoSpaceDE w:val="0"/>
        <w:autoSpaceDN w:val="0"/>
        <w:adjustRightInd w:val="0"/>
        <w:spacing w:after="210" w:line="314" w:lineRule="auto"/>
        <w:ind w:left="420"/>
        <w:jc w:val="both"/>
        <w:rPr>
          <w:rFonts w:ascii="Open Sans" w:hAnsi="Open Sans" w:cs="Open Sans"/>
          <w:sz w:val="21"/>
          <w:szCs w:val="21"/>
          <w:u w:val="single"/>
        </w:rPr>
      </w:pPr>
      <w:bookmarkStart w:id="27" w:name="_Hlk107825106"/>
      <w:r w:rsidRPr="00A66A6B">
        <w:rPr>
          <w:rFonts w:ascii="Open Sans" w:hAnsi="Open Sans" w:cs="Open Sans"/>
          <w:sz w:val="21"/>
          <w:szCs w:val="21"/>
          <w:u w:val="single"/>
        </w:rPr>
        <w:t>1</w:t>
      </w:r>
      <w:r w:rsidR="00AA6E1C" w:rsidRPr="00AA6E1C">
        <w:rPr>
          <w:rFonts w:ascii="Open Sans" w:hAnsi="Open Sans" w:cs="Open Sans"/>
          <w:sz w:val="21"/>
          <w:szCs w:val="21"/>
          <w:u w:val="single"/>
        </w:rPr>
        <w:t>1</w:t>
      </w:r>
      <w:r w:rsidRPr="00A66A6B">
        <w:rPr>
          <w:rFonts w:ascii="Open Sans" w:hAnsi="Open Sans" w:cs="Open Sans"/>
          <w:sz w:val="21"/>
          <w:szCs w:val="21"/>
          <w:u w:val="single"/>
        </w:rPr>
        <w:t xml:space="preserve">. </w:t>
      </w:r>
      <w:r w:rsidRPr="00A66A6B">
        <w:rPr>
          <w:rFonts w:ascii="Open Sans" w:hAnsi="Open Sans" w:cs="Open Sans"/>
          <w:i/>
          <w:iCs/>
          <w:sz w:val="21"/>
          <w:szCs w:val="21"/>
          <w:u w:val="single"/>
        </w:rPr>
        <w:t>Small Fossil Fuel or Cleaner Fuel Storage and Distribution Facilities</w:t>
      </w:r>
      <w:bookmarkEnd w:id="27"/>
      <w:r w:rsidRPr="00A66A6B">
        <w:rPr>
          <w:rFonts w:ascii="Open Sans" w:hAnsi="Open Sans" w:cs="Open Sans"/>
          <w:i/>
          <w:iCs/>
          <w:sz w:val="21"/>
          <w:szCs w:val="21"/>
          <w:u w:val="single"/>
        </w:rPr>
        <w:t>.</w:t>
      </w:r>
      <w:r w:rsidRPr="00A66A6B">
        <w:rPr>
          <w:rFonts w:ascii="Open Sans" w:hAnsi="Open Sans" w:cs="Open Sans"/>
          <w:i/>
          <w:iCs/>
          <w:sz w:val="21"/>
          <w:szCs w:val="21"/>
        </w:rPr>
        <w:t xml:space="preserve"> </w:t>
      </w:r>
      <w:r w:rsidRPr="00A66A6B">
        <w:rPr>
          <w:rFonts w:ascii="Open Sans" w:hAnsi="Open Sans" w:cs="Open Sans"/>
          <w:sz w:val="21"/>
          <w:szCs w:val="21"/>
          <w:u w:val="single"/>
        </w:rPr>
        <w:t xml:space="preserve">Means local distribution gas storage tanks with individual storage capacities of 30,000 gallons or less and cumulative storage of 60,000 gallons or less. </w:t>
      </w:r>
      <w:bookmarkStart w:id="28" w:name="_Hlk107825549"/>
      <w:r w:rsidRPr="00A66A6B">
        <w:rPr>
          <w:rFonts w:ascii="Open Sans" w:hAnsi="Open Sans" w:cs="Open Sans"/>
          <w:sz w:val="21"/>
          <w:szCs w:val="21"/>
          <w:u w:val="single"/>
        </w:rPr>
        <w:t xml:space="preserve">Such tanks store fossil fuels or cleaner fuels and are either for local distribution to customers or serve as an accessory facility necessary to support an onsite allowed primary commercial, industrial, educational, scientific, or </w:t>
      </w:r>
      <w:r w:rsidRPr="00A66A6B">
        <w:rPr>
          <w:rFonts w:ascii="Open Sans" w:hAnsi="Open Sans" w:cs="Open Sans"/>
          <w:sz w:val="21"/>
          <w:szCs w:val="21"/>
          <w:u w:val="single"/>
        </w:rPr>
        <w:lastRenderedPageBreak/>
        <w:t>governmental use and do not otherwise meet the definitions of Bulk Fossil Fuel Storage and Handling Facility in D.9, or Vehicle Fuel Sales in C.5.c.</w:t>
      </w:r>
      <w:bookmarkEnd w:id="28"/>
      <w:ins w:id="29" w:author="Lisa Grueter" w:date="2022-09-06T21:39:00Z">
        <w:r w:rsidR="00075003">
          <w:rPr>
            <w:rFonts w:ascii="Open Sans" w:hAnsi="Open Sans" w:cs="Open Sans"/>
            <w:sz w:val="21"/>
            <w:szCs w:val="21"/>
            <w:u w:val="single"/>
          </w:rPr>
          <w:t xml:space="preserve"> </w:t>
        </w:r>
        <w:r w:rsidR="00075003" w:rsidRPr="00C23326">
          <w:rPr>
            <w:rFonts w:ascii="Open Sans" w:hAnsi="Open Sans" w:cs="Open Sans"/>
            <w:sz w:val="21"/>
            <w:szCs w:val="21"/>
            <w:highlight w:val="yellow"/>
            <w:u w:val="single"/>
          </w:rPr>
          <w:t xml:space="preserve">Provided that </w:t>
        </w:r>
      </w:ins>
      <w:ins w:id="30" w:author="Lisa Grueter" w:date="2022-09-06T21:41:00Z">
        <w:r w:rsidR="006A099C" w:rsidRPr="00C23326">
          <w:rPr>
            <w:rFonts w:ascii="Open Sans" w:hAnsi="Open Sans" w:cs="Open Sans"/>
            <w:sz w:val="21"/>
            <w:szCs w:val="21"/>
            <w:highlight w:val="yellow"/>
            <w:u w:val="single"/>
          </w:rPr>
          <w:t>accessory emergency generators shall not be considered a</w:t>
        </w:r>
      </w:ins>
      <w:ins w:id="31" w:author="Lisa Grueter" w:date="2022-09-06T21:42:00Z">
        <w:r w:rsidR="006A099C" w:rsidRPr="00C23326">
          <w:rPr>
            <w:highlight w:val="yellow"/>
          </w:rPr>
          <w:t xml:space="preserve"> </w:t>
        </w:r>
        <w:r w:rsidR="006A099C" w:rsidRPr="00C23326">
          <w:rPr>
            <w:rFonts w:ascii="Open Sans" w:hAnsi="Open Sans" w:cs="Open Sans"/>
            <w:sz w:val="21"/>
            <w:szCs w:val="21"/>
            <w:highlight w:val="yellow"/>
            <w:u w:val="single"/>
          </w:rPr>
          <w:t xml:space="preserve">Small Fossil Fuel or Cleaner Fuel Storage and Distribution Facilities, </w:t>
        </w:r>
      </w:ins>
      <w:ins w:id="32" w:author="Lisa Grueter" w:date="2022-09-06T21:43:00Z">
        <w:r w:rsidR="006A099C" w:rsidRPr="00C23326">
          <w:rPr>
            <w:rFonts w:ascii="Open Sans" w:hAnsi="Open Sans" w:cs="Open Sans"/>
            <w:sz w:val="21"/>
            <w:szCs w:val="21"/>
            <w:highlight w:val="yellow"/>
            <w:u w:val="single"/>
          </w:rPr>
          <w:t>which</w:t>
        </w:r>
      </w:ins>
      <w:ins w:id="33" w:author="Lisa Grueter" w:date="2022-09-06T21:42:00Z">
        <w:r w:rsidR="006A099C" w:rsidRPr="00C23326">
          <w:rPr>
            <w:rFonts w:ascii="Open Sans" w:hAnsi="Open Sans" w:cs="Open Sans"/>
            <w:sz w:val="21"/>
            <w:szCs w:val="21"/>
            <w:highlight w:val="yellow"/>
            <w:u w:val="single"/>
          </w:rPr>
          <w:t xml:space="preserve"> shall be governed by the primary use </w:t>
        </w:r>
      </w:ins>
      <w:ins w:id="34" w:author="Lisa Grueter" w:date="2022-09-06T21:43:00Z">
        <w:r w:rsidR="006A099C" w:rsidRPr="00C23326">
          <w:rPr>
            <w:rFonts w:ascii="Open Sans" w:hAnsi="Open Sans" w:cs="Open Sans"/>
            <w:sz w:val="21"/>
            <w:szCs w:val="21"/>
            <w:highlight w:val="yellow"/>
            <w:u w:val="single"/>
          </w:rPr>
          <w:t>allowances and necessary fire code reviews</w:t>
        </w:r>
      </w:ins>
      <w:ins w:id="35" w:author="Lisa Grueter" w:date="2022-09-06T21:42:00Z">
        <w:r w:rsidR="006A099C" w:rsidRPr="00C23326">
          <w:rPr>
            <w:rFonts w:ascii="Open Sans" w:hAnsi="Open Sans" w:cs="Open Sans"/>
            <w:sz w:val="21"/>
            <w:szCs w:val="21"/>
            <w:highlight w:val="yellow"/>
            <w:u w:val="single"/>
          </w:rPr>
          <w:t>.</w:t>
        </w:r>
      </w:ins>
      <w:ins w:id="36" w:author="Lisa Grueter" w:date="2022-09-06T21:41:00Z">
        <w:r w:rsidR="006A099C">
          <w:rPr>
            <w:rFonts w:ascii="Open Sans" w:hAnsi="Open Sans" w:cs="Open Sans"/>
            <w:sz w:val="21"/>
            <w:szCs w:val="21"/>
            <w:u w:val="single"/>
          </w:rPr>
          <w:t xml:space="preserve"> </w:t>
        </w:r>
      </w:ins>
    </w:p>
    <w:p w14:paraId="1236BD82" w14:textId="77777777" w:rsidR="00B654DE" w:rsidRDefault="00B654DE" w:rsidP="00B654DE">
      <w:pPr>
        <w:pBdr>
          <w:bottom w:val="single" w:sz="12" w:space="1" w:color="auto"/>
        </w:pBdr>
        <w:autoSpaceDE w:val="0"/>
        <w:autoSpaceDN w:val="0"/>
        <w:adjustRightInd w:val="0"/>
        <w:spacing w:after="210" w:line="314" w:lineRule="auto"/>
        <w:ind w:left="450"/>
        <w:rPr>
          <w:rFonts w:ascii="Open Sans" w:hAnsi="Open Sans" w:cs="Open Sans"/>
          <w:color w:val="000000"/>
          <w:sz w:val="21"/>
          <w:szCs w:val="21"/>
          <w:u w:val="single"/>
        </w:rPr>
      </w:pPr>
    </w:p>
    <w:p w14:paraId="5910E6D6" w14:textId="77777777" w:rsidR="00A66A6B" w:rsidRPr="00B654DE" w:rsidRDefault="00A66A6B" w:rsidP="00B654DE">
      <w:pPr>
        <w:pBdr>
          <w:bottom w:val="single" w:sz="12" w:space="1" w:color="auto"/>
        </w:pBdr>
        <w:autoSpaceDE w:val="0"/>
        <w:autoSpaceDN w:val="0"/>
        <w:adjustRightInd w:val="0"/>
        <w:spacing w:after="210" w:line="314" w:lineRule="auto"/>
        <w:ind w:left="450"/>
        <w:rPr>
          <w:rFonts w:ascii="Open Sans" w:hAnsi="Open Sans" w:cs="Open Sans"/>
          <w:color w:val="000000"/>
          <w:sz w:val="21"/>
          <w:szCs w:val="21"/>
          <w:u w:val="single"/>
        </w:rPr>
      </w:pPr>
    </w:p>
    <w:p w14:paraId="78748BEF" w14:textId="77777777" w:rsidR="00B654DE" w:rsidRPr="00B654DE" w:rsidRDefault="00B654DE" w:rsidP="00B654DE">
      <w:pPr>
        <w:autoSpaceDE w:val="0"/>
        <w:autoSpaceDN w:val="0"/>
        <w:adjustRightInd w:val="0"/>
        <w:spacing w:after="210" w:line="314" w:lineRule="auto"/>
        <w:ind w:left="450"/>
        <w:rPr>
          <w:rFonts w:ascii="Open Sans" w:hAnsi="Open Sans" w:cs="Open Sans"/>
          <w:color w:val="000000"/>
          <w:sz w:val="21"/>
          <w:szCs w:val="21"/>
          <w:u w:val="single"/>
        </w:rPr>
      </w:pPr>
    </w:p>
    <w:p w14:paraId="2A295B1E" w14:textId="77777777" w:rsidR="004B6534" w:rsidRDefault="004B6534">
      <w:pPr>
        <w:keepNext/>
        <w:keepLines/>
        <w:autoSpaceDE w:val="0"/>
        <w:autoSpaceDN w:val="0"/>
        <w:adjustRightInd w:val="0"/>
        <w:spacing w:before="289" w:after="0" w:line="314" w:lineRule="auto"/>
        <w:jc w:val="center"/>
        <w:outlineLvl w:val="0"/>
        <w:rPr>
          <w:rFonts w:ascii="Open Sans" w:hAnsi="Open Sans" w:cs="Open Sans"/>
          <w:b/>
          <w:bCs/>
          <w:sz w:val="28"/>
          <w:szCs w:val="28"/>
        </w:rPr>
      </w:pPr>
      <w:bookmarkStart w:id="37" w:name="20.160.020(E)"/>
      <w:bookmarkEnd w:id="37"/>
      <w:r>
        <w:rPr>
          <w:rFonts w:ascii="Open Sans" w:hAnsi="Open Sans" w:cs="Open Sans"/>
          <w:b/>
          <w:bCs/>
          <w:sz w:val="28"/>
          <w:szCs w:val="28"/>
        </w:rPr>
        <w:t>20.400 ZONING DISTRICTS</w:t>
      </w:r>
    </w:p>
    <w:p w14:paraId="0F995B27" w14:textId="77777777" w:rsidR="004B6534" w:rsidRDefault="004B6534">
      <w:pPr>
        <w:keepNext/>
        <w:keepLines/>
        <w:autoSpaceDE w:val="0"/>
        <w:autoSpaceDN w:val="0"/>
        <w:adjustRightInd w:val="0"/>
        <w:spacing w:before="919" w:after="0" w:line="314" w:lineRule="auto"/>
        <w:jc w:val="center"/>
        <w:outlineLvl w:val="1"/>
        <w:rPr>
          <w:rFonts w:ascii="Open Sans" w:hAnsi="Open Sans" w:cs="Open Sans"/>
          <w:b/>
          <w:bCs/>
          <w:sz w:val="28"/>
          <w:szCs w:val="28"/>
        </w:rPr>
      </w:pPr>
      <w:bookmarkStart w:id="38" w:name="20.410"/>
      <w:bookmarkEnd w:id="38"/>
      <w:r>
        <w:rPr>
          <w:rFonts w:ascii="Open Sans" w:hAnsi="Open Sans" w:cs="Open Sans"/>
          <w:b/>
          <w:bCs/>
          <w:sz w:val="28"/>
          <w:szCs w:val="28"/>
        </w:rPr>
        <w:t>Chapter 20.410</w:t>
      </w:r>
      <w:r>
        <w:rPr>
          <w:rFonts w:ascii="Open Sans" w:hAnsi="Open Sans" w:cs="Open Sans"/>
          <w:b/>
          <w:bCs/>
          <w:sz w:val="28"/>
          <w:szCs w:val="28"/>
        </w:rPr>
        <w:br/>
        <w:t>LOWER DENSITY RESIDENTIAL DISTRICTS</w:t>
      </w:r>
    </w:p>
    <w:p w14:paraId="094AA510" w14:textId="77777777" w:rsidR="004B6534" w:rsidRDefault="004B6534">
      <w:pPr>
        <w:autoSpaceDE w:val="0"/>
        <w:autoSpaceDN w:val="0"/>
        <w:adjustRightInd w:val="0"/>
        <w:spacing w:before="210" w:after="0" w:line="314" w:lineRule="auto"/>
        <w:rPr>
          <w:rFonts w:ascii="Open Sans" w:hAnsi="Open Sans" w:cs="Open Sans"/>
          <w:sz w:val="21"/>
          <w:szCs w:val="21"/>
        </w:rPr>
      </w:pPr>
      <w:r>
        <w:rPr>
          <w:rFonts w:ascii="Open Sans" w:hAnsi="Open Sans" w:cs="Open Sans"/>
          <w:sz w:val="21"/>
          <w:szCs w:val="21"/>
        </w:rPr>
        <w:t>Sections:</w:t>
      </w:r>
    </w:p>
    <w:p w14:paraId="0FAB0BA4"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10.010" w:history="1">
        <w:r>
          <w:rPr>
            <w:rFonts w:ascii="Open Sans" w:hAnsi="Open Sans" w:cs="Open Sans"/>
            <w:b/>
            <w:bCs/>
            <w:color w:val="0000FF"/>
            <w:sz w:val="21"/>
            <w:szCs w:val="21"/>
          </w:rPr>
          <w:t xml:space="preserve">20.410.010   </w:t>
        </w:r>
        <w:r>
          <w:rPr>
            <w:rFonts w:ascii="Open Sans" w:hAnsi="Open Sans" w:cs="Open Sans"/>
            <w:b/>
            <w:bCs/>
            <w:color w:val="0000FF"/>
            <w:sz w:val="21"/>
            <w:szCs w:val="21"/>
          </w:rPr>
          <w:tab/>
          <w:t>Purpose.</w:t>
        </w:r>
      </w:hyperlink>
    </w:p>
    <w:p w14:paraId="2FEA483A"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10.020" w:history="1">
        <w:r>
          <w:rPr>
            <w:rFonts w:ascii="Open Sans" w:hAnsi="Open Sans" w:cs="Open Sans"/>
            <w:b/>
            <w:bCs/>
            <w:color w:val="0000FF"/>
            <w:sz w:val="21"/>
            <w:szCs w:val="21"/>
          </w:rPr>
          <w:t xml:space="preserve">20.410.020   </w:t>
        </w:r>
        <w:r>
          <w:rPr>
            <w:rFonts w:ascii="Open Sans" w:hAnsi="Open Sans" w:cs="Open Sans"/>
            <w:b/>
            <w:bCs/>
            <w:color w:val="0000FF"/>
            <w:sz w:val="21"/>
            <w:szCs w:val="21"/>
          </w:rPr>
          <w:tab/>
          <w:t>List of Zoning Districts.</w:t>
        </w:r>
      </w:hyperlink>
    </w:p>
    <w:p w14:paraId="49E1B502"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10.025" w:history="1">
        <w:r>
          <w:rPr>
            <w:rFonts w:ascii="Open Sans" w:hAnsi="Open Sans" w:cs="Open Sans"/>
            <w:b/>
            <w:bCs/>
            <w:color w:val="0000FF"/>
            <w:sz w:val="21"/>
            <w:szCs w:val="21"/>
          </w:rPr>
          <w:t xml:space="preserve">20.410.025   </w:t>
        </w:r>
        <w:r>
          <w:rPr>
            <w:rFonts w:ascii="Open Sans" w:hAnsi="Open Sans" w:cs="Open Sans"/>
            <w:b/>
            <w:bCs/>
            <w:color w:val="0000FF"/>
            <w:sz w:val="21"/>
            <w:szCs w:val="21"/>
          </w:rPr>
          <w:tab/>
          <w:t>Lower Density Residential Zone Function and Location Criteria.</w:t>
        </w:r>
      </w:hyperlink>
    </w:p>
    <w:p w14:paraId="72E9E2B1"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10.030" w:history="1">
        <w:r>
          <w:rPr>
            <w:rFonts w:ascii="Open Sans" w:hAnsi="Open Sans" w:cs="Open Sans"/>
            <w:b/>
            <w:bCs/>
            <w:color w:val="0000FF"/>
            <w:sz w:val="21"/>
            <w:szCs w:val="21"/>
          </w:rPr>
          <w:t xml:space="preserve">20.410.030   </w:t>
        </w:r>
        <w:r>
          <w:rPr>
            <w:rFonts w:ascii="Open Sans" w:hAnsi="Open Sans" w:cs="Open Sans"/>
            <w:b/>
            <w:bCs/>
            <w:color w:val="0000FF"/>
            <w:sz w:val="21"/>
            <w:szCs w:val="21"/>
          </w:rPr>
          <w:tab/>
          <w:t>Uses.</w:t>
        </w:r>
      </w:hyperlink>
    </w:p>
    <w:p w14:paraId="11AA9FC2"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10.040" w:history="1">
        <w:r>
          <w:rPr>
            <w:rFonts w:ascii="Open Sans" w:hAnsi="Open Sans" w:cs="Open Sans"/>
            <w:b/>
            <w:bCs/>
            <w:color w:val="0000FF"/>
            <w:sz w:val="21"/>
            <w:szCs w:val="21"/>
          </w:rPr>
          <w:t xml:space="preserve">20.410.040   </w:t>
        </w:r>
        <w:r>
          <w:rPr>
            <w:rFonts w:ascii="Open Sans" w:hAnsi="Open Sans" w:cs="Open Sans"/>
            <w:b/>
            <w:bCs/>
            <w:color w:val="0000FF"/>
            <w:sz w:val="21"/>
            <w:szCs w:val="21"/>
          </w:rPr>
          <w:tab/>
          <w:t>Minimum and maximum densities.</w:t>
        </w:r>
      </w:hyperlink>
    </w:p>
    <w:p w14:paraId="59BF87E7" w14:textId="77777777" w:rsidR="004B6534" w:rsidRDefault="004B6534">
      <w:pPr>
        <w:autoSpaceDE w:val="0"/>
        <w:autoSpaceDN w:val="0"/>
        <w:adjustRightInd w:val="0"/>
        <w:spacing w:after="210" w:line="314" w:lineRule="auto"/>
        <w:ind w:left="1470" w:hanging="1260"/>
        <w:rPr>
          <w:rFonts w:ascii="Open Sans" w:hAnsi="Open Sans" w:cs="Open Sans"/>
          <w:b/>
          <w:bCs/>
          <w:color w:val="0000FF"/>
          <w:sz w:val="21"/>
          <w:szCs w:val="21"/>
        </w:rPr>
      </w:pPr>
      <w:hyperlink w:anchor="20.410.050" w:history="1">
        <w:r>
          <w:rPr>
            <w:rFonts w:ascii="Open Sans" w:hAnsi="Open Sans" w:cs="Open Sans"/>
            <w:b/>
            <w:bCs/>
            <w:color w:val="0000FF"/>
            <w:sz w:val="21"/>
            <w:szCs w:val="21"/>
          </w:rPr>
          <w:t xml:space="preserve">20.410.050   </w:t>
        </w:r>
        <w:r>
          <w:rPr>
            <w:rFonts w:ascii="Open Sans" w:hAnsi="Open Sans" w:cs="Open Sans"/>
            <w:b/>
            <w:bCs/>
            <w:color w:val="0000FF"/>
            <w:sz w:val="21"/>
            <w:szCs w:val="21"/>
          </w:rPr>
          <w:tab/>
          <w:t>Development Standards.</w:t>
        </w:r>
      </w:hyperlink>
    </w:p>
    <w:p w14:paraId="23CD8C20"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39" w:name="20.410.010"/>
      <w:bookmarkEnd w:id="39"/>
      <w:r>
        <w:rPr>
          <w:rFonts w:ascii="Open Sans" w:hAnsi="Open Sans" w:cs="Open Sans"/>
          <w:b/>
          <w:bCs/>
          <w:sz w:val="26"/>
          <w:szCs w:val="26"/>
        </w:rPr>
        <w:t>20.410.010</w:t>
      </w:r>
      <w:r>
        <w:rPr>
          <w:rFonts w:ascii="Open Sans" w:hAnsi="Open Sans" w:cs="Open Sans"/>
          <w:b/>
          <w:bCs/>
          <w:sz w:val="26"/>
          <w:szCs w:val="26"/>
        </w:rPr>
        <w:tab/>
        <w:t>Purpose.</w:t>
      </w:r>
    </w:p>
    <w:p w14:paraId="1F856DFC" w14:textId="77777777" w:rsidR="004B6534" w:rsidRDefault="004B6534">
      <w:pPr>
        <w:autoSpaceDE w:val="0"/>
        <w:autoSpaceDN w:val="0"/>
        <w:adjustRightInd w:val="0"/>
        <w:spacing w:before="210" w:after="210" w:line="314" w:lineRule="auto"/>
        <w:rPr>
          <w:rFonts w:ascii="Open Sans" w:hAnsi="Open Sans" w:cs="Open Sans"/>
          <w:sz w:val="21"/>
          <w:szCs w:val="21"/>
        </w:rPr>
      </w:pPr>
      <w:r>
        <w:rPr>
          <w:rFonts w:ascii="Open Sans" w:hAnsi="Open Sans" w:cs="Open Sans"/>
          <w:sz w:val="21"/>
          <w:szCs w:val="21"/>
        </w:rPr>
        <w:t xml:space="preserve">Preserve and promote neighborhood livability and protect the consumer’s choices in housing. The Low-Density Residential Districts are primarily designed to preserve and promote neighborhoods of detached single dwellings at low intensities. Flexibility in housing type is promoted by allowing manufactured homes, duplexes, and planned unit developments under special conditions. Compatible nonresidential development, such as elementary schools, </w:t>
      </w:r>
      <w:r>
        <w:rPr>
          <w:rFonts w:ascii="Open Sans" w:hAnsi="Open Sans" w:cs="Open Sans"/>
          <w:sz w:val="21"/>
          <w:szCs w:val="21"/>
        </w:rPr>
        <w:lastRenderedPageBreak/>
        <w:t xml:space="preserve">churches, parks, and child care facilities are permitted at appropriate locations and at an appropriate scale. </w:t>
      </w:r>
      <w:r>
        <w:rPr>
          <w:rFonts w:ascii="Open Sans" w:hAnsi="Open Sans" w:cs="Open Sans"/>
          <w:sz w:val="18"/>
          <w:szCs w:val="18"/>
        </w:rPr>
        <w:t>(Ord. M-3709 § 3, 06/20/2005; Ord. M-3643, 01/26/2004)</w:t>
      </w:r>
    </w:p>
    <w:p w14:paraId="5CD92587"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40" w:name="20.410.020"/>
      <w:bookmarkEnd w:id="40"/>
      <w:r>
        <w:rPr>
          <w:rFonts w:ascii="Open Sans" w:hAnsi="Open Sans" w:cs="Open Sans"/>
          <w:b/>
          <w:bCs/>
          <w:sz w:val="26"/>
          <w:szCs w:val="26"/>
        </w:rPr>
        <w:t>20.410.020</w:t>
      </w:r>
      <w:r>
        <w:rPr>
          <w:rFonts w:ascii="Open Sans" w:hAnsi="Open Sans" w:cs="Open Sans"/>
          <w:b/>
          <w:bCs/>
          <w:sz w:val="26"/>
          <w:szCs w:val="26"/>
        </w:rPr>
        <w:tab/>
        <w:t>List of Zoning Districts.</w:t>
      </w:r>
    </w:p>
    <w:p w14:paraId="118182BD" w14:textId="77777777" w:rsidR="004B6534" w:rsidRDefault="004B6534">
      <w:pPr>
        <w:autoSpaceDE w:val="0"/>
        <w:autoSpaceDN w:val="0"/>
        <w:adjustRightInd w:val="0"/>
        <w:spacing w:before="210" w:after="210" w:line="314" w:lineRule="auto"/>
        <w:rPr>
          <w:rFonts w:ascii="Open Sans" w:hAnsi="Open Sans" w:cs="Open Sans"/>
          <w:sz w:val="21"/>
          <w:szCs w:val="21"/>
        </w:rPr>
      </w:pPr>
      <w:bookmarkStart w:id="41" w:name="20.410.020(A)"/>
      <w:bookmarkEnd w:id="41"/>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R-2: Low-Density Residential District. The R-2 zoning district is designed to accommodate detached single dwellings with or without accessory residential units at a minimum lot size of 20,000 square feet and a density of 1.8 to 2.2 units/net acre. Some civic and institutional uses are permitted as limited or conditional uses. The R-2 zoning district was referred to as R1-20 zone prior to March 11, 2004.</w:t>
      </w:r>
    </w:p>
    <w:p w14:paraId="30814635" w14:textId="77777777" w:rsidR="004B6534" w:rsidRDefault="004B6534">
      <w:pPr>
        <w:autoSpaceDE w:val="0"/>
        <w:autoSpaceDN w:val="0"/>
        <w:adjustRightInd w:val="0"/>
        <w:spacing w:after="210" w:line="314" w:lineRule="auto"/>
        <w:rPr>
          <w:rFonts w:ascii="Open Sans" w:hAnsi="Open Sans" w:cs="Open Sans"/>
          <w:sz w:val="21"/>
          <w:szCs w:val="21"/>
        </w:rPr>
      </w:pPr>
      <w:bookmarkStart w:id="42" w:name="20.410.020(B)"/>
      <w:bookmarkEnd w:id="42"/>
      <w:r>
        <w:rPr>
          <w:rFonts w:ascii="Open Sans" w:hAnsi="Open Sans" w:cs="Open Sans"/>
          <w:sz w:val="21"/>
          <w:szCs w:val="21"/>
        </w:rPr>
        <w:t>B.</w:t>
      </w:r>
      <w:r>
        <w:rPr>
          <w:rFonts w:ascii="Open Sans" w:hAnsi="Open Sans" w:cs="Open Sans"/>
          <w:sz w:val="21"/>
          <w:szCs w:val="21"/>
        </w:rPr>
        <w:t> </w:t>
      </w:r>
      <w:r>
        <w:rPr>
          <w:rFonts w:ascii="Open Sans" w:hAnsi="Open Sans" w:cs="Open Sans"/>
          <w:sz w:val="21"/>
          <w:szCs w:val="21"/>
        </w:rPr>
        <w:t xml:space="preserve"> R-4: Low-Density Residential District. The R-4 zoning district is designed to accommodate detached single dwellings with or without accessory residential units at a minimum lot size of 10,000 square feet and a density of 2.3 to 4.4 units/net acre. Some civic and institutional uses are permitted as limited or conditional uses. The R-4 zoning district was referred to as R1-10 zone prior to March 11, 2004.</w:t>
      </w:r>
    </w:p>
    <w:p w14:paraId="6A6F25E9" w14:textId="77777777" w:rsidR="004B6534" w:rsidRDefault="004B6534">
      <w:pPr>
        <w:autoSpaceDE w:val="0"/>
        <w:autoSpaceDN w:val="0"/>
        <w:adjustRightInd w:val="0"/>
        <w:spacing w:after="210" w:line="314" w:lineRule="auto"/>
        <w:rPr>
          <w:rFonts w:ascii="Open Sans" w:hAnsi="Open Sans" w:cs="Open Sans"/>
          <w:sz w:val="21"/>
          <w:szCs w:val="21"/>
        </w:rPr>
      </w:pPr>
      <w:bookmarkStart w:id="43" w:name="20.410.020(C)"/>
      <w:bookmarkEnd w:id="43"/>
      <w:r>
        <w:rPr>
          <w:rFonts w:ascii="Open Sans" w:hAnsi="Open Sans" w:cs="Open Sans"/>
          <w:sz w:val="21"/>
          <w:szCs w:val="21"/>
        </w:rPr>
        <w:t>C.</w:t>
      </w:r>
      <w:r>
        <w:rPr>
          <w:rFonts w:ascii="Open Sans" w:hAnsi="Open Sans" w:cs="Open Sans"/>
          <w:sz w:val="21"/>
          <w:szCs w:val="21"/>
        </w:rPr>
        <w:t> </w:t>
      </w:r>
      <w:r>
        <w:rPr>
          <w:rFonts w:ascii="Open Sans" w:hAnsi="Open Sans" w:cs="Open Sans"/>
          <w:sz w:val="21"/>
          <w:szCs w:val="21"/>
        </w:rPr>
        <w:t xml:space="preserve"> R-6: Low-Density Residential District. The R-6 zoning district is designed to accommodate detached single dwellings with or without accessory residential units at a minimum lot size of 7,500 square feet and a density of 4.5 to 5.8 units/net acre. Some civic and institutional uses are permitted as limited or conditional uses. The R-6 zoning district was referred to as R1-7.5 zone prior to March 11, 2004.</w:t>
      </w:r>
    </w:p>
    <w:p w14:paraId="450E407F" w14:textId="77777777" w:rsidR="004B6534" w:rsidRDefault="004B6534">
      <w:pPr>
        <w:autoSpaceDE w:val="0"/>
        <w:autoSpaceDN w:val="0"/>
        <w:adjustRightInd w:val="0"/>
        <w:spacing w:after="210" w:line="314" w:lineRule="auto"/>
        <w:rPr>
          <w:rFonts w:ascii="Open Sans" w:hAnsi="Open Sans" w:cs="Open Sans"/>
          <w:sz w:val="21"/>
          <w:szCs w:val="21"/>
        </w:rPr>
      </w:pPr>
      <w:bookmarkStart w:id="44" w:name="20.410.020(D)"/>
      <w:bookmarkEnd w:id="44"/>
      <w:r>
        <w:rPr>
          <w:rFonts w:ascii="Open Sans" w:hAnsi="Open Sans" w:cs="Open Sans"/>
          <w:sz w:val="21"/>
          <w:szCs w:val="21"/>
        </w:rPr>
        <w:t>D.</w:t>
      </w:r>
      <w:r>
        <w:rPr>
          <w:rFonts w:ascii="Open Sans" w:hAnsi="Open Sans" w:cs="Open Sans"/>
          <w:sz w:val="21"/>
          <w:szCs w:val="21"/>
        </w:rPr>
        <w:t> </w:t>
      </w:r>
      <w:r>
        <w:rPr>
          <w:rFonts w:ascii="Open Sans" w:hAnsi="Open Sans" w:cs="Open Sans"/>
          <w:sz w:val="21"/>
          <w:szCs w:val="21"/>
        </w:rPr>
        <w:t xml:space="preserve"> R-9: Low-Density Residential District. The R-9 zoning district is designed to accommodate detached single dwellings with or without accessory residential units at a minimum lot size of 5,000 square feet and a density of 5.9 to 8.7 units/net acre. Some civic and institutional uses are permitted as limited or conditional uses. The R-9 zoning district is a new zoning district that combines what was referred to as R1-6 and R1-5 zones prior to March 11, 2004. </w:t>
      </w:r>
      <w:r>
        <w:rPr>
          <w:rFonts w:ascii="Open Sans" w:hAnsi="Open Sans" w:cs="Open Sans"/>
          <w:sz w:val="18"/>
          <w:szCs w:val="18"/>
        </w:rPr>
        <w:t>(Ord. M-3643, 01/26/2004)</w:t>
      </w:r>
    </w:p>
    <w:p w14:paraId="4ECD34B5"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45" w:name="20.410.025"/>
      <w:bookmarkEnd w:id="45"/>
      <w:r>
        <w:rPr>
          <w:rFonts w:ascii="Open Sans" w:hAnsi="Open Sans" w:cs="Open Sans"/>
          <w:b/>
          <w:bCs/>
          <w:sz w:val="26"/>
          <w:szCs w:val="26"/>
        </w:rPr>
        <w:lastRenderedPageBreak/>
        <w:t>20.410.025</w:t>
      </w:r>
      <w:r>
        <w:rPr>
          <w:rFonts w:ascii="Open Sans" w:hAnsi="Open Sans" w:cs="Open Sans"/>
          <w:b/>
          <w:bCs/>
          <w:sz w:val="26"/>
          <w:szCs w:val="26"/>
        </w:rPr>
        <w:tab/>
        <w:t>Lower Density Residential Zone Function and Location Criteria.</w:t>
      </w:r>
    </w:p>
    <w:p w14:paraId="316BE529" w14:textId="77777777" w:rsidR="004B6534" w:rsidRDefault="004B6534">
      <w:pPr>
        <w:autoSpaceDE w:val="0"/>
        <w:autoSpaceDN w:val="0"/>
        <w:adjustRightInd w:val="0"/>
        <w:spacing w:before="210" w:after="210" w:line="314" w:lineRule="auto"/>
        <w:rPr>
          <w:rFonts w:ascii="Open Sans" w:hAnsi="Open Sans" w:cs="Open Sans"/>
          <w:sz w:val="21"/>
          <w:szCs w:val="21"/>
        </w:rPr>
      </w:pPr>
      <w:bookmarkStart w:id="46" w:name="20.410.025(A)"/>
      <w:bookmarkEnd w:id="46"/>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General Criteria.</w:t>
      </w:r>
      <w:r>
        <w:rPr>
          <w:rFonts w:ascii="Open Sans" w:hAnsi="Open Sans" w:cs="Open Sans"/>
          <w:sz w:val="21"/>
          <w:szCs w:val="21"/>
        </w:rPr>
        <w:t xml:space="preserve"> The Lower Density Residential designation is applied to areas that provide predominantly single-family structures (attached or detached) on individual lots. Application of individual zones to specific areas in the City should enhance and support the integrity of existing neighborhoods, provide for a range of choices in housing styles and cost, and encourage compatible infill development and redevelopment.</w:t>
      </w:r>
    </w:p>
    <w:p w14:paraId="134334D5" w14:textId="77777777" w:rsidR="004B6534" w:rsidRDefault="004B6534">
      <w:pPr>
        <w:autoSpaceDE w:val="0"/>
        <w:autoSpaceDN w:val="0"/>
        <w:adjustRightInd w:val="0"/>
        <w:spacing w:after="210" w:line="314" w:lineRule="auto"/>
        <w:rPr>
          <w:rFonts w:ascii="Open Sans" w:hAnsi="Open Sans" w:cs="Open Sans"/>
          <w:sz w:val="21"/>
          <w:szCs w:val="21"/>
        </w:rPr>
      </w:pPr>
      <w:bookmarkStart w:id="47" w:name="20.410.025(B)"/>
      <w:bookmarkEnd w:id="47"/>
      <w:r>
        <w:rPr>
          <w:rFonts w:ascii="Open Sans" w:hAnsi="Open Sans" w:cs="Open Sans"/>
          <w:sz w:val="21"/>
          <w:szCs w:val="21"/>
        </w:rPr>
        <w:t>B.</w:t>
      </w:r>
      <w:r>
        <w:rPr>
          <w:rFonts w:ascii="Open Sans" w:hAnsi="Open Sans" w:cs="Open Sans"/>
          <w:sz w:val="21"/>
          <w:szCs w:val="21"/>
        </w:rPr>
        <w:t> </w:t>
      </w:r>
      <w:r>
        <w:rPr>
          <w:rFonts w:ascii="Open Sans" w:hAnsi="Open Sans" w:cs="Open Sans"/>
          <w:sz w:val="21"/>
          <w:szCs w:val="21"/>
        </w:rPr>
        <w:t xml:space="preserve"> Lower Density Residential Zone (R-2, R-4, R-6, R-9) Location Criteria.</w:t>
      </w:r>
    </w:p>
    <w:p w14:paraId="144E882D" w14:textId="77777777" w:rsidR="004B6534" w:rsidRDefault="004B6534">
      <w:pPr>
        <w:autoSpaceDE w:val="0"/>
        <w:autoSpaceDN w:val="0"/>
        <w:adjustRightInd w:val="0"/>
        <w:spacing w:after="210" w:line="314" w:lineRule="auto"/>
        <w:rPr>
          <w:rFonts w:ascii="Open Sans" w:hAnsi="Open Sans" w:cs="Open Sans"/>
          <w:sz w:val="21"/>
          <w:szCs w:val="21"/>
        </w:rPr>
      </w:pPr>
      <w:r>
        <w:rPr>
          <w:rFonts w:ascii="Open Sans" w:hAnsi="Open Sans" w:cs="Open Sans"/>
          <w:sz w:val="21"/>
          <w:szCs w:val="21"/>
        </w:rPr>
        <w:t>The Lower Density zone designations defined above can be appropriately applied and maintained in areas meeting one of the following criteria:</w:t>
      </w:r>
    </w:p>
    <w:p w14:paraId="23CAF40D"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48" w:name="20.410.025(B)(1)"/>
      <w:bookmarkEnd w:id="48"/>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Blocks, intersection-to-intersection street segments, or areas with defined physical edges, which have at least eighty (80) percent of the existing structures in single-family residential use on lots whose average size falls within the minimum and maximum lot size standards of the zone to be applied. Half-blocks at the edges of single-family zones with more than fifty (50) percent single-family structures, or portions of blocks on an arterial with a majority of single-family structures, shall generally be included. This shall be decided on a case-by-case basis, but the policy is for inclusion.</w:t>
      </w:r>
    </w:p>
    <w:p w14:paraId="3C015810"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49" w:name="20.410.025(B)(2)"/>
      <w:bookmarkEnd w:id="49"/>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Blocks, intersection-to-intersection street segments, or areas with defined physical edges, which have less than eighty (80) percent of the existing structures in single-family residential use but in which an increasing trend toward single-family residential use can be demonstrated; for example:</w:t>
      </w:r>
    </w:p>
    <w:p w14:paraId="1A9C2047" w14:textId="77777777" w:rsidR="004B6534" w:rsidRDefault="004B6534">
      <w:pPr>
        <w:autoSpaceDE w:val="0"/>
        <w:autoSpaceDN w:val="0"/>
        <w:adjustRightInd w:val="0"/>
        <w:spacing w:after="210" w:line="314" w:lineRule="auto"/>
        <w:ind w:left="840"/>
        <w:rPr>
          <w:rFonts w:ascii="Open Sans" w:hAnsi="Open Sans" w:cs="Open Sans"/>
          <w:sz w:val="21"/>
          <w:szCs w:val="21"/>
        </w:rPr>
      </w:pPr>
      <w:bookmarkStart w:id="50" w:name="20.410.025(B)(2)(a)"/>
      <w:bookmarkEnd w:id="50"/>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The construction of single-family structures in the last five (5) years has been increasing proportionately to the total number of constructions for new uses in the area, or</w:t>
      </w:r>
    </w:p>
    <w:p w14:paraId="728EFBB0" w14:textId="77777777" w:rsidR="004B6534" w:rsidRDefault="004B6534">
      <w:pPr>
        <w:autoSpaceDE w:val="0"/>
        <w:autoSpaceDN w:val="0"/>
        <w:adjustRightInd w:val="0"/>
        <w:spacing w:after="210" w:line="314" w:lineRule="auto"/>
        <w:ind w:left="840"/>
        <w:rPr>
          <w:rFonts w:ascii="Open Sans" w:hAnsi="Open Sans" w:cs="Open Sans"/>
          <w:sz w:val="21"/>
          <w:szCs w:val="21"/>
        </w:rPr>
      </w:pPr>
      <w:bookmarkStart w:id="51" w:name="20.410.025(B)(2)(b)"/>
      <w:bookmarkEnd w:id="51"/>
      <w:r>
        <w:rPr>
          <w:rFonts w:ascii="Open Sans" w:hAnsi="Open Sans" w:cs="Open Sans"/>
          <w:sz w:val="21"/>
          <w:szCs w:val="21"/>
        </w:rPr>
        <w:t>b.</w:t>
      </w:r>
      <w:r>
        <w:rPr>
          <w:rFonts w:ascii="Open Sans" w:hAnsi="Open Sans" w:cs="Open Sans"/>
          <w:sz w:val="21"/>
          <w:szCs w:val="21"/>
        </w:rPr>
        <w:t> </w:t>
      </w:r>
      <w:r>
        <w:rPr>
          <w:rFonts w:ascii="Open Sans" w:hAnsi="Open Sans" w:cs="Open Sans"/>
          <w:sz w:val="21"/>
          <w:szCs w:val="21"/>
        </w:rPr>
        <w:t xml:space="preserve"> The area shows an increasing number of improvements and rehabilitation efforts to single-family structures, or</w:t>
      </w:r>
    </w:p>
    <w:p w14:paraId="725A7C1B" w14:textId="77777777" w:rsidR="004B6534" w:rsidRDefault="004B6534">
      <w:pPr>
        <w:autoSpaceDE w:val="0"/>
        <w:autoSpaceDN w:val="0"/>
        <w:adjustRightInd w:val="0"/>
        <w:spacing w:after="210" w:line="314" w:lineRule="auto"/>
        <w:ind w:left="840"/>
        <w:rPr>
          <w:rFonts w:ascii="Open Sans" w:hAnsi="Open Sans" w:cs="Open Sans"/>
          <w:sz w:val="21"/>
          <w:szCs w:val="21"/>
        </w:rPr>
      </w:pPr>
      <w:bookmarkStart w:id="52" w:name="20.410.025(B)(2)(c)"/>
      <w:bookmarkEnd w:id="52"/>
      <w:r>
        <w:rPr>
          <w:rFonts w:ascii="Open Sans" w:hAnsi="Open Sans" w:cs="Open Sans"/>
          <w:sz w:val="21"/>
          <w:szCs w:val="21"/>
        </w:rPr>
        <w:t>c.</w:t>
      </w:r>
      <w:r>
        <w:rPr>
          <w:rFonts w:ascii="Open Sans" w:hAnsi="Open Sans" w:cs="Open Sans"/>
          <w:sz w:val="21"/>
          <w:szCs w:val="21"/>
        </w:rPr>
        <w:t> </w:t>
      </w:r>
      <w:r>
        <w:rPr>
          <w:rFonts w:ascii="Open Sans" w:hAnsi="Open Sans" w:cs="Open Sans"/>
          <w:sz w:val="21"/>
          <w:szCs w:val="21"/>
        </w:rPr>
        <w:t xml:space="preserve"> The number of existing single-family structures has been very stable or increasing in the last five (5) years, or</w:t>
      </w:r>
    </w:p>
    <w:p w14:paraId="14580AAD" w14:textId="77777777" w:rsidR="004B6534" w:rsidRDefault="004B6534">
      <w:pPr>
        <w:autoSpaceDE w:val="0"/>
        <w:autoSpaceDN w:val="0"/>
        <w:adjustRightInd w:val="0"/>
        <w:spacing w:after="210" w:line="314" w:lineRule="auto"/>
        <w:ind w:left="840"/>
        <w:rPr>
          <w:rFonts w:ascii="Open Sans" w:hAnsi="Open Sans" w:cs="Open Sans"/>
          <w:sz w:val="21"/>
          <w:szCs w:val="21"/>
        </w:rPr>
      </w:pPr>
      <w:bookmarkStart w:id="53" w:name="20.410.025(B)(2)(d)"/>
      <w:bookmarkEnd w:id="53"/>
      <w:r>
        <w:rPr>
          <w:rFonts w:ascii="Open Sans" w:hAnsi="Open Sans" w:cs="Open Sans"/>
          <w:sz w:val="21"/>
          <w:szCs w:val="21"/>
        </w:rPr>
        <w:lastRenderedPageBreak/>
        <w:t>d.</w:t>
      </w:r>
      <w:r>
        <w:rPr>
          <w:rFonts w:ascii="Open Sans" w:hAnsi="Open Sans" w:cs="Open Sans"/>
          <w:sz w:val="21"/>
          <w:szCs w:val="21"/>
        </w:rPr>
        <w:t> </w:t>
      </w:r>
      <w:r>
        <w:rPr>
          <w:rFonts w:ascii="Open Sans" w:hAnsi="Open Sans" w:cs="Open Sans"/>
          <w:sz w:val="21"/>
          <w:szCs w:val="21"/>
        </w:rPr>
        <w:t xml:space="preserve"> The area’s location is topographically and geographically connected to, and compatible with, existing single-family residential development, with physical edges (such as major arterials, topography, waterways, open space, existing natural or landscape screening, etc) that separate and buffer the area from Higher Density Residential, Commercial, and Industrial.</w:t>
      </w:r>
    </w:p>
    <w:p w14:paraId="109E53DC"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54" w:name="20.410.025(B)(3)"/>
      <w:bookmarkEnd w:id="54"/>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Areas with sensitive physical, environmental or natural resource characteristics that make lower intensity development advisable and appropriate.</w:t>
      </w:r>
    </w:p>
    <w:p w14:paraId="2503DD90"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55" w:name="20.410.025(B)(4)"/>
      <w:bookmarkEnd w:id="55"/>
      <w:r>
        <w:rPr>
          <w:rFonts w:ascii="Open Sans" w:hAnsi="Open Sans" w:cs="Open Sans"/>
          <w:sz w:val="21"/>
          <w:szCs w:val="21"/>
        </w:rPr>
        <w:t>4.</w:t>
      </w:r>
      <w:r>
        <w:rPr>
          <w:rFonts w:ascii="Open Sans" w:hAnsi="Open Sans" w:cs="Open Sans"/>
          <w:sz w:val="21"/>
          <w:szCs w:val="21"/>
        </w:rPr>
        <w:t> </w:t>
      </w:r>
      <w:r>
        <w:rPr>
          <w:rFonts w:ascii="Open Sans" w:hAnsi="Open Sans" w:cs="Open Sans"/>
          <w:sz w:val="21"/>
          <w:szCs w:val="21"/>
        </w:rPr>
        <w:t xml:space="preserve"> Areas that meet the above criteria for designation as Lower Density Residential shall not be rezoned for nonresidential uses, except NC (Neighborhood Commercial), unless the change has been adopted as part of a sub-area planning study.</w:t>
      </w:r>
    </w:p>
    <w:p w14:paraId="2057B176"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56" w:name="20.410.025(B)(5)"/>
      <w:bookmarkEnd w:id="56"/>
      <w:r>
        <w:rPr>
          <w:rFonts w:ascii="Open Sans" w:hAnsi="Open Sans" w:cs="Open Sans"/>
          <w:sz w:val="21"/>
          <w:szCs w:val="21"/>
        </w:rPr>
        <w:t>5.</w:t>
      </w:r>
      <w:r>
        <w:rPr>
          <w:rFonts w:ascii="Open Sans" w:hAnsi="Open Sans" w:cs="Open Sans"/>
          <w:sz w:val="21"/>
          <w:szCs w:val="21"/>
        </w:rPr>
        <w:t> </w:t>
      </w:r>
      <w:r>
        <w:rPr>
          <w:rFonts w:ascii="Open Sans" w:hAnsi="Open Sans" w:cs="Open Sans"/>
          <w:sz w:val="21"/>
          <w:szCs w:val="21"/>
        </w:rPr>
        <w:t xml:space="preserve"> No vacant or underutilized land areas (per Vacant Buildable Lands Model criteria) within the City shall be rezoned R-2 or R-4 for new residential development. Land use and zoning designations for residential lands being annexed into the City shall be converted to City designations in accordance with VMC Table 20.230.030. </w:t>
      </w:r>
      <w:r>
        <w:rPr>
          <w:rFonts w:ascii="Open Sans" w:hAnsi="Open Sans" w:cs="Open Sans"/>
          <w:sz w:val="18"/>
          <w:szCs w:val="18"/>
        </w:rPr>
        <w:t>(Ord. M-3946 § 6, 02/01/2010; Ord. M-3730, Added, 12/19/2005, Sec 9)</w:t>
      </w:r>
    </w:p>
    <w:p w14:paraId="5F3FAEAB"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57" w:name="20.410.030"/>
      <w:bookmarkEnd w:id="57"/>
      <w:r>
        <w:rPr>
          <w:rFonts w:ascii="Open Sans" w:hAnsi="Open Sans" w:cs="Open Sans"/>
          <w:b/>
          <w:bCs/>
          <w:sz w:val="26"/>
          <w:szCs w:val="26"/>
        </w:rPr>
        <w:t>20.410.030</w:t>
      </w:r>
      <w:r>
        <w:rPr>
          <w:rFonts w:ascii="Open Sans" w:hAnsi="Open Sans" w:cs="Open Sans"/>
          <w:b/>
          <w:bCs/>
          <w:sz w:val="26"/>
          <w:szCs w:val="26"/>
        </w:rPr>
        <w:tab/>
        <w:t>Uses.</w:t>
      </w:r>
    </w:p>
    <w:p w14:paraId="291CB5CE" w14:textId="77777777" w:rsidR="004B6534" w:rsidRDefault="004B6534">
      <w:pPr>
        <w:autoSpaceDE w:val="0"/>
        <w:autoSpaceDN w:val="0"/>
        <w:adjustRightInd w:val="0"/>
        <w:spacing w:before="210" w:after="210" w:line="314" w:lineRule="auto"/>
        <w:rPr>
          <w:rFonts w:ascii="Open Sans" w:hAnsi="Open Sans" w:cs="Open Sans"/>
          <w:sz w:val="21"/>
          <w:szCs w:val="21"/>
        </w:rPr>
      </w:pPr>
      <w:bookmarkStart w:id="58" w:name="20.410.030(A)"/>
      <w:bookmarkEnd w:id="58"/>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Types of uses.</w:t>
      </w:r>
      <w:r>
        <w:rPr>
          <w:rFonts w:ascii="Open Sans" w:hAnsi="Open Sans" w:cs="Open Sans"/>
          <w:sz w:val="21"/>
          <w:szCs w:val="21"/>
        </w:rPr>
        <w:t xml:space="preserve"> For the purposes of this chapter, there are four kinds of use:</w:t>
      </w:r>
    </w:p>
    <w:p w14:paraId="4D7777F3"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59" w:name="20.410.030(A)(1)"/>
      <w:bookmarkEnd w:id="59"/>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A permitted (P) use is one that is permitted outright, subject to all of the applicable provisions of this title.</w:t>
      </w:r>
    </w:p>
    <w:p w14:paraId="7B41967E"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60" w:name="20.410.030(A)(2)"/>
      <w:bookmarkEnd w:id="60"/>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A limited (L) use is permitted outright providing it is in compliance with special requirements, exceptions or restrictions.</w:t>
      </w:r>
    </w:p>
    <w:p w14:paraId="1E374B39"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61" w:name="20.410.030(A)(3)"/>
      <w:bookmarkEnd w:id="61"/>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A conditional use (C) is a discretionary use reviewed through the process set forth in Chapters </w:t>
      </w:r>
      <w:hyperlink r:id="rId11" w:history="1">
        <w:r>
          <w:rPr>
            <w:rFonts w:ascii="Open Sans" w:hAnsi="Open Sans" w:cs="Open Sans"/>
            <w:color w:val="0000FF"/>
            <w:sz w:val="21"/>
            <w:szCs w:val="21"/>
            <w:u w:val="single"/>
          </w:rPr>
          <w:t>20.245</w:t>
        </w:r>
      </w:hyperlink>
      <w:r>
        <w:rPr>
          <w:rFonts w:ascii="Open Sans" w:hAnsi="Open Sans" w:cs="Open Sans"/>
          <w:sz w:val="21"/>
          <w:szCs w:val="21"/>
        </w:rPr>
        <w:t xml:space="preserve"> and </w:t>
      </w:r>
      <w:hyperlink r:id="rId12" w:history="1">
        <w:r>
          <w:rPr>
            <w:rFonts w:ascii="Open Sans" w:hAnsi="Open Sans" w:cs="Open Sans"/>
            <w:color w:val="0000FF"/>
            <w:sz w:val="21"/>
            <w:szCs w:val="21"/>
            <w:u w:val="single"/>
          </w:rPr>
          <w:t>20.210</w:t>
        </w:r>
      </w:hyperlink>
      <w:r>
        <w:rPr>
          <w:rFonts w:ascii="Open Sans" w:hAnsi="Open Sans" w:cs="Open Sans"/>
          <w:sz w:val="21"/>
          <w:szCs w:val="21"/>
        </w:rPr>
        <w:t xml:space="preserve"> VMC, governing conditional uses and decision-making procedures, respectively.</w:t>
      </w:r>
    </w:p>
    <w:p w14:paraId="4A4D8F77"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62" w:name="20.410.030(A)(4)"/>
      <w:bookmarkEnd w:id="62"/>
      <w:r>
        <w:rPr>
          <w:rFonts w:ascii="Open Sans" w:hAnsi="Open Sans" w:cs="Open Sans"/>
          <w:sz w:val="21"/>
          <w:szCs w:val="21"/>
        </w:rPr>
        <w:t>4.</w:t>
      </w:r>
      <w:r>
        <w:rPr>
          <w:rFonts w:ascii="Open Sans" w:hAnsi="Open Sans" w:cs="Open Sans"/>
          <w:sz w:val="21"/>
          <w:szCs w:val="21"/>
        </w:rPr>
        <w:t> </w:t>
      </w:r>
      <w:r>
        <w:rPr>
          <w:rFonts w:ascii="Open Sans" w:hAnsi="Open Sans" w:cs="Open Sans"/>
          <w:sz w:val="21"/>
          <w:szCs w:val="21"/>
        </w:rPr>
        <w:t xml:space="preserve"> A prohibited use (X) is one that is not permitted in a zoning district under any circumstances.</w:t>
      </w:r>
    </w:p>
    <w:p w14:paraId="1C85A631" w14:textId="77777777" w:rsidR="004B6534" w:rsidRDefault="004B6534">
      <w:pPr>
        <w:autoSpaceDE w:val="0"/>
        <w:autoSpaceDN w:val="0"/>
        <w:adjustRightInd w:val="0"/>
        <w:spacing w:after="210" w:line="314" w:lineRule="auto"/>
        <w:rPr>
          <w:rFonts w:ascii="Open Sans" w:hAnsi="Open Sans" w:cs="Open Sans"/>
          <w:sz w:val="21"/>
          <w:szCs w:val="21"/>
        </w:rPr>
      </w:pPr>
      <w:bookmarkStart w:id="63" w:name="20.410.030(B)"/>
      <w:bookmarkEnd w:id="63"/>
      <w:r>
        <w:rPr>
          <w:rFonts w:ascii="Open Sans" w:hAnsi="Open Sans" w:cs="Open Sans"/>
          <w:sz w:val="21"/>
          <w:szCs w:val="21"/>
        </w:rPr>
        <w:lastRenderedPageBreak/>
        <w:t>B.</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Use table.</w:t>
      </w:r>
      <w:r>
        <w:rPr>
          <w:rFonts w:ascii="Open Sans" w:hAnsi="Open Sans" w:cs="Open Sans"/>
          <w:sz w:val="21"/>
          <w:szCs w:val="21"/>
        </w:rPr>
        <w:t xml:space="preserve"> A list of permitted, limited, conditional, and prohibited uses in Low-Density Residential Districts is presented in Table 20.410.030-1.</w:t>
      </w:r>
    </w:p>
    <w:p w14:paraId="4E457719" w14:textId="77777777" w:rsidR="004B6534" w:rsidRDefault="004B6534">
      <w:pPr>
        <w:autoSpaceDE w:val="0"/>
        <w:autoSpaceDN w:val="0"/>
        <w:adjustRightInd w:val="0"/>
        <w:spacing w:before="210" w:after="210" w:line="314" w:lineRule="auto"/>
        <w:jc w:val="center"/>
        <w:rPr>
          <w:rFonts w:ascii="Open Sans" w:hAnsi="Open Sans" w:cs="Open Sans"/>
          <w:b/>
          <w:bCs/>
          <w:sz w:val="21"/>
          <w:szCs w:val="21"/>
        </w:rPr>
      </w:pPr>
      <w:r>
        <w:rPr>
          <w:rFonts w:ascii="Open Sans" w:hAnsi="Open Sans" w:cs="Open Sans"/>
          <w:b/>
          <w:bCs/>
          <w:sz w:val="21"/>
          <w:szCs w:val="21"/>
        </w:rPr>
        <w:t>Table 20.410.030-1.</w:t>
      </w:r>
      <w:r>
        <w:rPr>
          <w:rFonts w:ascii="Open Sans" w:hAnsi="Open Sans" w:cs="Open Sans"/>
          <w:b/>
          <w:bCs/>
          <w:sz w:val="21"/>
          <w:szCs w:val="21"/>
        </w:rPr>
        <w:t> </w:t>
      </w:r>
      <w:r>
        <w:rPr>
          <w:rFonts w:ascii="Open Sans" w:hAnsi="Open Sans" w:cs="Open Sans"/>
          <w:b/>
          <w:bCs/>
          <w:sz w:val="21"/>
          <w:szCs w:val="21"/>
        </w:rPr>
        <w:t>LOWER-DENSITY RESIDENTIAL DISTRICTS USE TABLE</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2800"/>
        <w:gridCol w:w="1500"/>
        <w:gridCol w:w="1500"/>
        <w:gridCol w:w="1500"/>
        <w:gridCol w:w="1500"/>
      </w:tblGrid>
      <w:tr w:rsidR="004B6534" w14:paraId="55D5016F" w14:textId="77777777">
        <w:tblPrEx>
          <w:tblCellMar>
            <w:top w:w="0" w:type="dxa"/>
            <w:left w:w="0" w:type="dxa"/>
            <w:bottom w:w="0" w:type="dxa"/>
            <w:right w:w="0" w:type="dxa"/>
          </w:tblCellMar>
        </w:tblPrEx>
        <w:trPr>
          <w:tblHeade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vAlign w:val="center"/>
          </w:tcPr>
          <w:p w14:paraId="59F6D6FE"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USE</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6DA2B11A"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R-2</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157122B1"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R-4</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304C97AD"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R-6</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vAlign w:val="center"/>
          </w:tcPr>
          <w:p w14:paraId="0563843E"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R-9</w:t>
            </w:r>
          </w:p>
        </w:tc>
      </w:tr>
      <w:tr w:rsidR="004B6534" w14:paraId="56F42A02" w14:textId="77777777">
        <w:tblPrEx>
          <w:tblBorders>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67A4E10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RESIDENTIAL</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59C45A" w14:textId="77777777" w:rsidR="004B6534" w:rsidRDefault="004B6534">
            <w:pPr>
              <w:autoSpaceDE w:val="0"/>
              <w:autoSpaceDN w:val="0"/>
              <w:adjustRightInd w:val="0"/>
              <w:spacing w:after="0" w:line="240"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CE7F5E" w14:textId="77777777" w:rsidR="004B6534" w:rsidRDefault="004B6534">
            <w:pPr>
              <w:autoSpaceDE w:val="0"/>
              <w:autoSpaceDN w:val="0"/>
              <w:adjustRightInd w:val="0"/>
              <w:spacing w:after="0" w:line="240"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F92EB5" w14:textId="77777777" w:rsidR="004B6534" w:rsidRDefault="004B6534">
            <w:pPr>
              <w:autoSpaceDE w:val="0"/>
              <w:autoSpaceDN w:val="0"/>
              <w:adjustRightInd w:val="0"/>
              <w:spacing w:after="0" w:line="240"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7381D5CE" w14:textId="77777777" w:rsidR="004B6534" w:rsidRDefault="004B6534">
            <w:pPr>
              <w:autoSpaceDE w:val="0"/>
              <w:autoSpaceDN w:val="0"/>
              <w:adjustRightInd w:val="0"/>
              <w:spacing w:after="0" w:line="240" w:lineRule="auto"/>
              <w:rPr>
                <w:rFonts w:ascii="Open Sans" w:hAnsi="Open Sans" w:cs="Open Sans"/>
                <w:sz w:val="18"/>
                <w:szCs w:val="18"/>
              </w:rPr>
            </w:pPr>
          </w:p>
        </w:tc>
      </w:tr>
      <w:tr w:rsidR="004B6534" w14:paraId="4978FEB8"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6FFC776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Household Living</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37D7AB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DA9A1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055969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2E7E972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1</w:t>
            </w:r>
            <w:r>
              <w:rPr>
                <w:rFonts w:ascii="Open Sans" w:hAnsi="Open Sans" w:cs="Open Sans"/>
                <w:color w:val="000000"/>
                <w:sz w:val="18"/>
                <w:szCs w:val="18"/>
              </w:rPr>
              <w:t xml:space="preserve"> </w:t>
            </w:r>
          </w:p>
        </w:tc>
      </w:tr>
      <w:tr w:rsidR="004B6534" w14:paraId="60A67204"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41D0ACF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Group Living</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893F1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P/X</w:t>
            </w:r>
            <w:r>
              <w:rPr>
                <w:rFonts w:ascii="Open Sans" w:hAnsi="Open Sans" w:cs="Open Sans"/>
                <w:color w:val="000000"/>
                <w:sz w:val="18"/>
                <w:szCs w:val="18"/>
                <w:vertAlign w:val="superscript"/>
              </w:rPr>
              <w:t>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5459B9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P/X</w:t>
            </w:r>
            <w:r>
              <w:rPr>
                <w:rFonts w:ascii="Open Sans" w:hAnsi="Open Sans" w:cs="Open Sans"/>
                <w:color w:val="000000"/>
                <w:sz w:val="18"/>
                <w:szCs w:val="18"/>
                <w:vertAlign w:val="superscript"/>
              </w:rPr>
              <w:t>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6EA1A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P/X</w:t>
            </w:r>
            <w:r>
              <w:rPr>
                <w:rFonts w:ascii="Open Sans" w:hAnsi="Open Sans" w:cs="Open Sans"/>
                <w:color w:val="000000"/>
                <w:sz w:val="18"/>
                <w:szCs w:val="18"/>
                <w:vertAlign w:val="superscript"/>
              </w:rPr>
              <w:t>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713D886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P/X</w:t>
            </w:r>
            <w:r>
              <w:rPr>
                <w:rFonts w:ascii="Open Sans" w:hAnsi="Open Sans" w:cs="Open Sans"/>
                <w:color w:val="000000"/>
                <w:sz w:val="18"/>
                <w:szCs w:val="18"/>
                <w:vertAlign w:val="superscript"/>
              </w:rPr>
              <w:t>1</w:t>
            </w:r>
            <w:r>
              <w:rPr>
                <w:rFonts w:ascii="Open Sans" w:hAnsi="Open Sans" w:cs="Open Sans"/>
                <w:color w:val="000000"/>
                <w:sz w:val="18"/>
                <w:szCs w:val="18"/>
              </w:rPr>
              <w:t xml:space="preserve"> </w:t>
            </w:r>
          </w:p>
        </w:tc>
      </w:tr>
      <w:tr w:rsidR="004B6534" w14:paraId="41FF58A4"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6C70EFD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Home Occupation</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3AF37D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FE40C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08981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30BF9D3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r>
      <w:tr w:rsidR="004B6534" w14:paraId="03836FFA"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7BF8699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Medical Center Residential</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3F8844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23</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F856E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23</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2B19C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23</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018918A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23</w:t>
            </w:r>
            <w:r>
              <w:rPr>
                <w:rFonts w:ascii="Open Sans" w:hAnsi="Open Sans" w:cs="Open Sans"/>
                <w:color w:val="000000"/>
                <w:sz w:val="18"/>
                <w:szCs w:val="18"/>
              </w:rPr>
              <w:t xml:space="preserve"> </w:t>
            </w:r>
          </w:p>
        </w:tc>
      </w:tr>
      <w:tr w:rsidR="004B6534" w14:paraId="7A55681F"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646B6AD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HOUSING TYPES</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EF8999" w14:textId="77777777" w:rsidR="004B6534" w:rsidRDefault="004B6534">
            <w:pPr>
              <w:autoSpaceDE w:val="0"/>
              <w:autoSpaceDN w:val="0"/>
              <w:adjustRightInd w:val="0"/>
              <w:spacing w:after="0" w:line="240"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B7E56A0"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8CDF9C4"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60F38C2C"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48193F4E"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39885BE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Single Dwelling, Attached</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3B9E3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18</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D326FC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18</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F6715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18</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036801C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18</w:t>
            </w:r>
            <w:r>
              <w:rPr>
                <w:rFonts w:ascii="Open Sans" w:hAnsi="Open Sans" w:cs="Open Sans"/>
                <w:color w:val="000000"/>
                <w:sz w:val="18"/>
                <w:szCs w:val="18"/>
              </w:rPr>
              <w:t xml:space="preserve"> </w:t>
            </w:r>
          </w:p>
        </w:tc>
      </w:tr>
      <w:tr w:rsidR="004B6534" w14:paraId="7FF53C3C"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0B9E718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Single Dwelling, Detached</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875E18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D597BD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CF1B13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4F2956D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62589FB8"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7E14CA9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Accessory Dwelling Units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EAD32B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7F55F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110F91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532F8D9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r>
      <w:tr w:rsidR="004B6534" w14:paraId="387EEB5F"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7CF42DF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Duplexes</w:t>
            </w:r>
            <w:r>
              <w:rPr>
                <w:rFonts w:ascii="Open Sans" w:hAnsi="Open Sans" w:cs="Open Sans"/>
                <w:color w:val="000000"/>
                <w:sz w:val="18"/>
                <w:szCs w:val="18"/>
                <w:vertAlign w:val="superscript"/>
              </w:rPr>
              <w:t>22</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94013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FFACD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1978D3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6E11B5F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21</w:t>
            </w:r>
            <w:r>
              <w:rPr>
                <w:rFonts w:ascii="Open Sans" w:hAnsi="Open Sans" w:cs="Open Sans"/>
                <w:color w:val="000000"/>
                <w:sz w:val="18"/>
                <w:szCs w:val="18"/>
              </w:rPr>
              <w:t xml:space="preserve"> </w:t>
            </w:r>
          </w:p>
        </w:tc>
      </w:tr>
      <w:tr w:rsidR="004B6534" w14:paraId="1F8F233B"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7818742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Multi-Dwelling Units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2CD16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B6B847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C492D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3E42B10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2D65B3C"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51474A4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Existing Manufactured Home Developments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6FA4AD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5</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15A59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5</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87DA3D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5</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1704164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5</w:t>
            </w:r>
            <w:r>
              <w:rPr>
                <w:rFonts w:ascii="Open Sans" w:hAnsi="Open Sans" w:cs="Open Sans"/>
                <w:color w:val="000000"/>
                <w:sz w:val="18"/>
                <w:szCs w:val="18"/>
              </w:rPr>
              <w:t xml:space="preserve"> </w:t>
            </w:r>
          </w:p>
        </w:tc>
      </w:tr>
      <w:tr w:rsidR="004B6534" w14:paraId="5F84684D"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4476D94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Designated Manufactured Homes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E7B23E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L/X</w:t>
            </w:r>
            <w:r>
              <w:rPr>
                <w:rFonts w:ascii="Open Sans" w:hAnsi="Open Sans" w:cs="Open Sans"/>
                <w:color w:val="000000"/>
                <w:sz w:val="18"/>
                <w:szCs w:val="18"/>
                <w:vertAlign w:val="superscript"/>
              </w:rPr>
              <w:t>19</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1D595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L/X</w:t>
            </w:r>
            <w:r>
              <w:rPr>
                <w:rFonts w:ascii="Open Sans" w:hAnsi="Open Sans" w:cs="Open Sans"/>
                <w:color w:val="000000"/>
                <w:sz w:val="18"/>
                <w:szCs w:val="18"/>
                <w:vertAlign w:val="superscript"/>
              </w:rPr>
              <w:t>19</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1F850B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L/X</w:t>
            </w:r>
            <w:r>
              <w:rPr>
                <w:rFonts w:ascii="Open Sans" w:hAnsi="Open Sans" w:cs="Open Sans"/>
                <w:color w:val="000000"/>
                <w:sz w:val="18"/>
                <w:szCs w:val="18"/>
                <w:vertAlign w:val="superscript"/>
              </w:rPr>
              <w:t>19</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2E3C6F3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L/X</w:t>
            </w:r>
            <w:r>
              <w:rPr>
                <w:rFonts w:ascii="Open Sans" w:hAnsi="Open Sans" w:cs="Open Sans"/>
                <w:color w:val="000000"/>
                <w:sz w:val="18"/>
                <w:szCs w:val="18"/>
                <w:vertAlign w:val="superscript"/>
              </w:rPr>
              <w:t>19</w:t>
            </w:r>
            <w:r>
              <w:rPr>
                <w:rFonts w:ascii="Open Sans" w:hAnsi="Open Sans" w:cs="Open Sans"/>
                <w:color w:val="000000"/>
                <w:sz w:val="18"/>
                <w:szCs w:val="18"/>
              </w:rPr>
              <w:t xml:space="preserve"> </w:t>
            </w:r>
          </w:p>
        </w:tc>
      </w:tr>
      <w:tr w:rsidR="004B6534" w14:paraId="60F957CD"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75A24D7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New Manufactured Homes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82422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20</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6313C2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20</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9DE21A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20</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59BDC9F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20</w:t>
            </w:r>
            <w:r>
              <w:rPr>
                <w:rFonts w:ascii="Open Sans" w:hAnsi="Open Sans" w:cs="Open Sans"/>
                <w:color w:val="000000"/>
                <w:sz w:val="18"/>
                <w:szCs w:val="18"/>
              </w:rPr>
              <w:t xml:space="preserve"> </w:t>
            </w:r>
          </w:p>
        </w:tc>
      </w:tr>
      <w:tr w:rsidR="004B6534" w14:paraId="500CAA73"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58AA3C3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CIVIC (Institutional)</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5D52E00"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5280EE"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28F684"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7485E770"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1723F2D9"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10F3D3E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Basic Utilities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13E08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699CF6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B637A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5A80B81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7FC20EC5"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59283F2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Colleges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80BB09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3820FC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A53D5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612FBF1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5B3E90F4"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52BD97B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Community Centers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726D4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6D7D55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1FAD6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674B9FC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14FD803"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0A4BC8C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Community Recreation</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862D9A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344C79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A8CEB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070FB99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r>
      <w:tr w:rsidR="004B6534" w14:paraId="5718AB73"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6F1E8BC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lastRenderedPageBreak/>
              <w:t>Cultural Institutions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1E472D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 xml:space="preserve"> 7</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1552C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115857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 xml:space="preserve"> 7</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21AF248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 xml:space="preserve"> 7</w:t>
            </w:r>
            <w:r>
              <w:rPr>
                <w:rFonts w:ascii="Open Sans" w:hAnsi="Open Sans" w:cs="Open Sans"/>
                <w:color w:val="000000"/>
                <w:sz w:val="18"/>
                <w:szCs w:val="18"/>
              </w:rPr>
              <w:t xml:space="preserve"> </w:t>
            </w:r>
          </w:p>
        </w:tc>
      </w:tr>
      <w:tr w:rsidR="004B6534" w14:paraId="1E3C03A1"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6876504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Day Care</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DF2135A"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ADD2495"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0D14D82"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389744ED"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3216CB54"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7F63EE8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Family Day Care Home</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C3D13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3D3EB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9B93E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7185B8F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r>
      <w:tr w:rsidR="004B6534" w14:paraId="369965F7"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2F83347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Child Care Center</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77FFEE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640AE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D028E2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1614CA1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r>
      <w:tr w:rsidR="004B6534" w14:paraId="3C36F61A"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35E9828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Adult Day Care</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A407D8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9</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71CAF1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9</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76A3C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9</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3C76FF8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9</w:t>
            </w:r>
            <w:r>
              <w:rPr>
                <w:rFonts w:ascii="Open Sans" w:hAnsi="Open Sans" w:cs="Open Sans"/>
                <w:color w:val="000000"/>
                <w:sz w:val="18"/>
                <w:szCs w:val="18"/>
              </w:rPr>
              <w:t xml:space="preserve"> </w:t>
            </w:r>
          </w:p>
        </w:tc>
      </w:tr>
      <w:tr w:rsidR="004B6534" w14:paraId="4227A53C"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238C2587" w14:textId="77777777" w:rsidR="004B6534" w:rsidRDefault="004B6534">
            <w:pPr>
              <w:autoSpaceDE w:val="0"/>
              <w:autoSpaceDN w:val="0"/>
              <w:adjustRightInd w:val="0"/>
              <w:spacing w:after="47" w:line="314" w:lineRule="auto"/>
              <w:rPr>
                <w:rFonts w:ascii="Open Sans" w:hAnsi="Open Sans" w:cs="Open Sans"/>
                <w:color w:val="000000"/>
                <w:sz w:val="18"/>
                <w:szCs w:val="18"/>
              </w:rPr>
            </w:pPr>
            <w:r>
              <w:rPr>
                <w:rFonts w:ascii="Open Sans" w:hAnsi="Open Sans" w:cs="Open Sans"/>
                <w:color w:val="000000"/>
                <w:sz w:val="18"/>
                <w:szCs w:val="18"/>
              </w:rPr>
              <w:t>Emergency Services</w:t>
            </w:r>
          </w:p>
          <w:p w14:paraId="52887CF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(except ambulance services)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92EF02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8C04C5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43D20E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38236D5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r>
      <w:tr w:rsidR="004B6534" w14:paraId="4D6F6B7B"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05FAD2D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Ambulance Services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276D54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3E1ACF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3B61A5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1C1E31F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678223B"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467B219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Medical Centers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C4FB9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BF3D5B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45AF15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6FE9C6A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A9779BA"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79C6189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Parks/Open Space</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AAF728"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D89552"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E531D2"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62B5269E"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37D5E16E"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0025B7D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Neighborhood Parks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0AF38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92D208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346339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0735D91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79FD6C7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23361AE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Community Parks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DB2862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D2550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414979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6507DED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1094AA56"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0A36390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Regional Parks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37169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697BA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AB9EB1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297BE1D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7B76A246"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325770E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Trails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93D2B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08A80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822E8A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6E45811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CD3C20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113C63E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Postal Service</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4D21E6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BE4AB0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814CE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317050A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5202D4CD"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22C6934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Religious Institutions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0DE33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D3751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D3F328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4C82D3C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r>
      <w:tr w:rsidR="004B6534" w14:paraId="0FB52206"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51AAAB11"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Schools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B7188E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D9E356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973735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0D1C3F4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r>
      <w:tr w:rsidR="004B6534" w14:paraId="775366CB"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32E70AB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Social/Fraternal Clubs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939DD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1C4A1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53BC5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1D6CF08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2D70473F"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559B631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Transportation Facility</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35788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12</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F5E4AC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12</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F66BB4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12</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332BABF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12</w:t>
            </w:r>
            <w:r>
              <w:rPr>
                <w:rFonts w:ascii="Open Sans" w:hAnsi="Open Sans" w:cs="Open Sans"/>
                <w:color w:val="000000"/>
                <w:sz w:val="18"/>
                <w:szCs w:val="18"/>
              </w:rPr>
              <w:t xml:space="preserve"> </w:t>
            </w:r>
          </w:p>
        </w:tc>
      </w:tr>
      <w:tr w:rsidR="004B6534" w14:paraId="78C3DCB7"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4769F7A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COMMERCIAL</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74FA61A"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A40FC2"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1FD56ED"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3EFC8695"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50548503"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0CF7497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Commercial and Transient Lodging</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5CA7D8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43D697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30415D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4EC756A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r>
      <w:tr w:rsidR="004B6534" w14:paraId="57E2B284"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557F98F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Eating/Drinking Establishments</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B1CCDA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0AF5F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8A93D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155779A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A6963B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2EE74A4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lastRenderedPageBreak/>
              <w:t>Entertainment-Oriented</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A19FF00"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258A872"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430A96"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5CF9E8EB"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764162E1"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3822AC2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Adult Entertainment</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345F1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531C5C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17D793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05A06B4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8815F47"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457B3FE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Indoor Entertainment</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4E9B8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6B1E02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F2703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0FC80C0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6FC798D"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6630E34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Major Event Entertainment</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8B4B3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D180E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4BFF5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3490182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3C988266"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6ECFCBB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General Retail</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C74635"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BDD3C8A"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1685971"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2B3C1FB1"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72903343"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41CF464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Sales-Oriented</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7C775E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A03A2B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88556D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7E61373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r>
      <w:tr w:rsidR="004B6534" w14:paraId="3F035901"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210B7BF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Personal Services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09F787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DE316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18DAC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4F8F141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r>
      <w:tr w:rsidR="004B6534" w14:paraId="2EBDAB47"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7E7A453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Repair-Oriented</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BF391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9FEBC1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81AA4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256F027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BD2A3C4"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3D6090C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Bulk Sales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9F98F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1BBC75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BDB5AB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193470A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242BACA3"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2AE15BA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Outdoor Sales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864AD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4F2224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18CCA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5A70604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62E24089"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3A8ABF4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Motor Vehicle Related</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7DA0839"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27A5A56"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E850D0"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2D70FE8D"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588721BA"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1CD2B56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Motor Vehicle Sales/Rental</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A858D3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086CF7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ED2F92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5EAE1C7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6CCC9E65"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5325B941"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Motor Vehicle Servicing/Repair</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940E6E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9E7022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4ABB5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0402719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C12E1F5"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00E5822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Vehicle Fuel Sales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FBED69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73ABF6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3CD134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6D6879B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E597791"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5B736AE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EV Basic Charging Stations (accessory only)</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D976F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2B5A10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F00F9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20920F1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196BC09F"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694CAE7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EV Rapid Charging Stations (accessory only)</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DCE25A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8785B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2223FC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26F4D3B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7C4588F8"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55C947C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EV Battery Exchange Stations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D2DFE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E56A0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D20793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11D6E61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254BFE70"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12A48E0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Office</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DE966CD"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19B286"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E26F50"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2BD4FF1E"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44308377"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6F6CCEA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General</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41A15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D715A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67082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65B0A17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612F9E1"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14304F8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Medical</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6721E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8CF93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42238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4658C1E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4D8B00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3109137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Extended</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43C973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381204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BBFDF5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3AE8ECF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BB9C557"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57E4E72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lastRenderedPageBreak/>
              <w:t>Non-Accessory Parking</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383FC3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96F7CE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18A41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5D5B899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4E02467"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40D4548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Self-Service Storage</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CBB822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7DEEF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A451B7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783ADA9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361D2CAC"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25E1459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xml:space="preserve">Marina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37278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F3CA3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A29DD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048D26F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1F89B3A3"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184792E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INDUSTRIAL</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CDABE1F"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BC72D2"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E8DA7AC" w14:textId="77777777" w:rsidR="004B6534" w:rsidRDefault="004B6534">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7B6652F6" w14:textId="77777777" w:rsidR="004B6534" w:rsidRDefault="004B6534">
            <w:pPr>
              <w:autoSpaceDE w:val="0"/>
              <w:autoSpaceDN w:val="0"/>
              <w:adjustRightInd w:val="0"/>
              <w:spacing w:after="0" w:line="314" w:lineRule="auto"/>
              <w:rPr>
                <w:rFonts w:ascii="Open Sans" w:hAnsi="Open Sans" w:cs="Open Sans"/>
                <w:sz w:val="18"/>
                <w:szCs w:val="18"/>
              </w:rPr>
            </w:pPr>
          </w:p>
        </w:tc>
      </w:tr>
      <w:tr w:rsidR="0062714D" w14:paraId="2BF3FB6D" w14:textId="77777777" w:rsidTr="00DD7601">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00BD28E5" w14:textId="77777777" w:rsidR="0062714D" w:rsidRPr="001B2B89" w:rsidRDefault="0062714D" w:rsidP="00DD7601">
            <w:pPr>
              <w:autoSpaceDE w:val="0"/>
              <w:autoSpaceDN w:val="0"/>
              <w:adjustRightInd w:val="0"/>
              <w:spacing w:after="0" w:line="314" w:lineRule="auto"/>
              <w:rPr>
                <w:rFonts w:ascii="Open Sans" w:hAnsi="Open Sans" w:cs="Open Sans"/>
                <w:color w:val="000000"/>
                <w:sz w:val="18"/>
                <w:szCs w:val="18"/>
                <w:u w:val="single"/>
              </w:rPr>
            </w:pPr>
            <w:r w:rsidRPr="001B2B89">
              <w:rPr>
                <w:rFonts w:ascii="Open Sans" w:hAnsi="Open Sans" w:cs="Open Sans"/>
                <w:color w:val="000000"/>
                <w:sz w:val="18"/>
                <w:szCs w:val="18"/>
                <w:u w:val="single"/>
              </w:rPr>
              <w:t>Bulk Fossil Fuel Storage and Handling Facilities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3D680E7" w14:textId="77777777" w:rsidR="0062714D" w:rsidRPr="001B2B89" w:rsidRDefault="0062714D" w:rsidP="00DD7601">
            <w:pPr>
              <w:autoSpaceDE w:val="0"/>
              <w:autoSpaceDN w:val="0"/>
              <w:adjustRightInd w:val="0"/>
              <w:spacing w:after="0" w:line="314" w:lineRule="auto"/>
              <w:jc w:val="center"/>
              <w:rPr>
                <w:rFonts w:ascii="Open Sans" w:hAnsi="Open Sans" w:cs="Open Sans"/>
                <w:color w:val="000000"/>
                <w:sz w:val="18"/>
                <w:szCs w:val="18"/>
                <w:u w:val="single"/>
              </w:rPr>
            </w:pPr>
            <w:r w:rsidRPr="001B2B89">
              <w:rPr>
                <w:rFonts w:ascii="Open Sans" w:hAnsi="Open Sans" w:cs="Open Sans"/>
                <w:color w:val="000000"/>
                <w:sz w:val="18"/>
                <w:szCs w:val="18"/>
                <w:u w:val="single"/>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1C021A" w14:textId="77777777" w:rsidR="0062714D" w:rsidRPr="001B2B89" w:rsidRDefault="0062714D" w:rsidP="00DD7601">
            <w:pPr>
              <w:autoSpaceDE w:val="0"/>
              <w:autoSpaceDN w:val="0"/>
              <w:adjustRightInd w:val="0"/>
              <w:spacing w:after="0" w:line="314" w:lineRule="auto"/>
              <w:jc w:val="center"/>
              <w:rPr>
                <w:rFonts w:ascii="Open Sans" w:hAnsi="Open Sans" w:cs="Open Sans"/>
                <w:color w:val="000000"/>
                <w:sz w:val="18"/>
                <w:szCs w:val="18"/>
                <w:u w:val="single"/>
              </w:rPr>
            </w:pPr>
            <w:r w:rsidRPr="001B2B89">
              <w:rPr>
                <w:rFonts w:ascii="Open Sans" w:hAnsi="Open Sans" w:cs="Open Sans"/>
                <w:color w:val="000000"/>
                <w:sz w:val="18"/>
                <w:szCs w:val="18"/>
                <w:u w:val="single"/>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88958EA" w14:textId="77777777" w:rsidR="0062714D" w:rsidRPr="001B2B89" w:rsidRDefault="0062714D" w:rsidP="00DD7601">
            <w:pPr>
              <w:autoSpaceDE w:val="0"/>
              <w:autoSpaceDN w:val="0"/>
              <w:adjustRightInd w:val="0"/>
              <w:spacing w:after="0" w:line="314" w:lineRule="auto"/>
              <w:jc w:val="center"/>
              <w:rPr>
                <w:rFonts w:ascii="Open Sans" w:hAnsi="Open Sans" w:cs="Open Sans"/>
                <w:color w:val="000000"/>
                <w:sz w:val="18"/>
                <w:szCs w:val="18"/>
                <w:u w:val="single"/>
              </w:rPr>
            </w:pPr>
            <w:r w:rsidRPr="001B2B89">
              <w:rPr>
                <w:rFonts w:ascii="Open Sans" w:hAnsi="Open Sans" w:cs="Open Sans"/>
                <w:color w:val="000000"/>
                <w:sz w:val="18"/>
                <w:szCs w:val="18"/>
                <w:u w:val="single"/>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2824EF10" w14:textId="77777777" w:rsidR="0062714D" w:rsidRPr="001B2B89" w:rsidRDefault="0062714D" w:rsidP="00DD7601">
            <w:pPr>
              <w:autoSpaceDE w:val="0"/>
              <w:autoSpaceDN w:val="0"/>
              <w:adjustRightInd w:val="0"/>
              <w:spacing w:after="0" w:line="314" w:lineRule="auto"/>
              <w:jc w:val="center"/>
              <w:rPr>
                <w:rFonts w:ascii="Open Sans" w:hAnsi="Open Sans" w:cs="Open Sans"/>
                <w:color w:val="000000"/>
                <w:sz w:val="18"/>
                <w:szCs w:val="18"/>
                <w:u w:val="single"/>
              </w:rPr>
            </w:pPr>
            <w:r w:rsidRPr="001B2B89">
              <w:rPr>
                <w:rFonts w:ascii="Open Sans" w:hAnsi="Open Sans" w:cs="Open Sans"/>
                <w:color w:val="000000"/>
                <w:sz w:val="18"/>
                <w:szCs w:val="18"/>
                <w:u w:val="single"/>
              </w:rPr>
              <w:t>X</w:t>
            </w:r>
          </w:p>
        </w:tc>
      </w:tr>
      <w:tr w:rsidR="0062714D" w14:paraId="7F72DAAB" w14:textId="77777777" w:rsidTr="00DD7601">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4A014A6E" w14:textId="77777777" w:rsidR="0062714D" w:rsidRPr="001B2B89" w:rsidRDefault="0062714D" w:rsidP="00DD7601">
            <w:pPr>
              <w:autoSpaceDE w:val="0"/>
              <w:autoSpaceDN w:val="0"/>
              <w:adjustRightInd w:val="0"/>
              <w:spacing w:after="0" w:line="314" w:lineRule="auto"/>
              <w:rPr>
                <w:rFonts w:ascii="Open Sans" w:hAnsi="Open Sans" w:cs="Open Sans"/>
                <w:color w:val="000000"/>
                <w:sz w:val="18"/>
                <w:szCs w:val="18"/>
                <w:u w:val="single"/>
              </w:rPr>
            </w:pPr>
            <w:r w:rsidRPr="001B2B89">
              <w:rPr>
                <w:rFonts w:ascii="Open Sans" w:hAnsi="Open Sans" w:cs="Open Sans"/>
                <w:color w:val="000000"/>
                <w:sz w:val="18"/>
                <w:szCs w:val="18"/>
                <w:u w:val="single"/>
              </w:rPr>
              <w:t xml:space="preserve">Cleaner Fuel </w:t>
            </w:r>
            <w:r w:rsidR="00E65C95" w:rsidRPr="001B2B89">
              <w:rPr>
                <w:rFonts w:ascii="Open Sans" w:hAnsi="Open Sans" w:cs="Open Sans"/>
                <w:color w:val="000000"/>
                <w:sz w:val="18"/>
                <w:szCs w:val="18"/>
                <w:u w:val="single"/>
              </w:rPr>
              <w:t>Storage and Handling Facilities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9142E4" w14:textId="77777777" w:rsidR="0062714D" w:rsidRPr="001B2B89" w:rsidRDefault="0062714D" w:rsidP="00DD7601">
            <w:pPr>
              <w:autoSpaceDE w:val="0"/>
              <w:autoSpaceDN w:val="0"/>
              <w:adjustRightInd w:val="0"/>
              <w:spacing w:after="0" w:line="314" w:lineRule="auto"/>
              <w:jc w:val="center"/>
              <w:rPr>
                <w:rFonts w:ascii="Open Sans" w:hAnsi="Open Sans" w:cs="Open Sans"/>
                <w:color w:val="000000"/>
                <w:sz w:val="18"/>
                <w:szCs w:val="18"/>
                <w:u w:val="single"/>
              </w:rPr>
            </w:pPr>
            <w:r w:rsidRPr="001B2B89">
              <w:rPr>
                <w:rFonts w:ascii="Open Sans" w:hAnsi="Open Sans" w:cs="Open Sans"/>
                <w:color w:val="000000"/>
                <w:sz w:val="18"/>
                <w:szCs w:val="18"/>
                <w:u w:val="single"/>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5BFF202" w14:textId="77777777" w:rsidR="0062714D" w:rsidRPr="001B2B89" w:rsidRDefault="0062714D" w:rsidP="00DD7601">
            <w:pPr>
              <w:autoSpaceDE w:val="0"/>
              <w:autoSpaceDN w:val="0"/>
              <w:adjustRightInd w:val="0"/>
              <w:spacing w:after="0" w:line="314" w:lineRule="auto"/>
              <w:jc w:val="center"/>
              <w:rPr>
                <w:rFonts w:ascii="Open Sans" w:hAnsi="Open Sans" w:cs="Open Sans"/>
                <w:color w:val="000000"/>
                <w:sz w:val="18"/>
                <w:szCs w:val="18"/>
                <w:u w:val="single"/>
              </w:rPr>
            </w:pPr>
            <w:r w:rsidRPr="001B2B89">
              <w:rPr>
                <w:rFonts w:ascii="Open Sans" w:hAnsi="Open Sans" w:cs="Open Sans"/>
                <w:color w:val="000000"/>
                <w:sz w:val="18"/>
                <w:szCs w:val="18"/>
                <w:u w:val="single"/>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FB3EDA5" w14:textId="77777777" w:rsidR="0062714D" w:rsidRPr="001B2B89" w:rsidRDefault="0062714D" w:rsidP="00DD7601">
            <w:pPr>
              <w:autoSpaceDE w:val="0"/>
              <w:autoSpaceDN w:val="0"/>
              <w:adjustRightInd w:val="0"/>
              <w:spacing w:after="0" w:line="314" w:lineRule="auto"/>
              <w:jc w:val="center"/>
              <w:rPr>
                <w:rFonts w:ascii="Open Sans" w:hAnsi="Open Sans" w:cs="Open Sans"/>
                <w:color w:val="000000"/>
                <w:sz w:val="18"/>
                <w:szCs w:val="18"/>
                <w:u w:val="single"/>
              </w:rPr>
            </w:pPr>
            <w:r w:rsidRPr="001B2B89">
              <w:rPr>
                <w:rFonts w:ascii="Open Sans" w:hAnsi="Open Sans" w:cs="Open Sans"/>
                <w:color w:val="000000"/>
                <w:sz w:val="18"/>
                <w:szCs w:val="18"/>
                <w:u w:val="single"/>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34B0D89D" w14:textId="77777777" w:rsidR="0062714D" w:rsidRPr="001B2B89" w:rsidRDefault="0062714D" w:rsidP="00DD7601">
            <w:pPr>
              <w:autoSpaceDE w:val="0"/>
              <w:autoSpaceDN w:val="0"/>
              <w:adjustRightInd w:val="0"/>
              <w:spacing w:after="0" w:line="314" w:lineRule="auto"/>
              <w:jc w:val="center"/>
              <w:rPr>
                <w:rFonts w:ascii="Open Sans" w:hAnsi="Open Sans" w:cs="Open Sans"/>
                <w:color w:val="000000"/>
                <w:sz w:val="18"/>
                <w:szCs w:val="18"/>
                <w:u w:val="single"/>
              </w:rPr>
            </w:pPr>
            <w:r w:rsidRPr="001B2B89">
              <w:rPr>
                <w:rFonts w:ascii="Open Sans" w:hAnsi="Open Sans" w:cs="Open Sans"/>
                <w:color w:val="000000"/>
                <w:sz w:val="18"/>
                <w:szCs w:val="18"/>
                <w:u w:val="single"/>
              </w:rPr>
              <w:t>X</w:t>
            </w:r>
          </w:p>
        </w:tc>
      </w:tr>
      <w:tr w:rsidR="005A5E7D" w14:paraId="352038C5" w14:textId="77777777" w:rsidTr="00DD7601">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743BD7F1" w14:textId="77777777" w:rsidR="005A5E7D" w:rsidRPr="001B2B89" w:rsidRDefault="005A5E7D" w:rsidP="005A5E7D">
            <w:pPr>
              <w:autoSpaceDE w:val="0"/>
              <w:autoSpaceDN w:val="0"/>
              <w:adjustRightInd w:val="0"/>
              <w:spacing w:after="0" w:line="314" w:lineRule="auto"/>
              <w:rPr>
                <w:rFonts w:ascii="Open Sans" w:hAnsi="Open Sans" w:cs="Open Sans"/>
                <w:color w:val="000000"/>
                <w:sz w:val="18"/>
                <w:szCs w:val="18"/>
                <w:u w:val="single"/>
              </w:rPr>
            </w:pPr>
            <w:r w:rsidRPr="001B2B89">
              <w:rPr>
                <w:rFonts w:ascii="Open Sans" w:hAnsi="Open Sans" w:cs="Open Sans"/>
                <w:color w:val="000000"/>
                <w:sz w:val="18"/>
                <w:szCs w:val="18"/>
                <w:u w:val="single"/>
              </w:rPr>
              <w:t xml:space="preserve">Small Fossil Fuel </w:t>
            </w:r>
            <w:r w:rsidR="00B8625D">
              <w:rPr>
                <w:rFonts w:ascii="Open Sans" w:hAnsi="Open Sans" w:cs="Open Sans"/>
                <w:color w:val="000000"/>
                <w:sz w:val="18"/>
                <w:szCs w:val="18"/>
                <w:u w:val="single"/>
              </w:rPr>
              <w:t xml:space="preserve">or Cleaner </w:t>
            </w:r>
            <w:r w:rsidRPr="001B2B89">
              <w:rPr>
                <w:rFonts w:ascii="Open Sans" w:hAnsi="Open Sans" w:cs="Open Sans"/>
                <w:color w:val="000000"/>
                <w:sz w:val="18"/>
                <w:szCs w:val="18"/>
                <w:u w:val="single"/>
              </w:rPr>
              <w:t>Fuel Storage and Distribution Facilities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6D82247" w14:textId="77777777" w:rsidR="005A5E7D" w:rsidRPr="001B2B89" w:rsidRDefault="005A5E7D" w:rsidP="005A5E7D">
            <w:pPr>
              <w:autoSpaceDE w:val="0"/>
              <w:autoSpaceDN w:val="0"/>
              <w:adjustRightInd w:val="0"/>
              <w:spacing w:after="0" w:line="314" w:lineRule="auto"/>
              <w:jc w:val="center"/>
              <w:rPr>
                <w:rFonts w:ascii="Open Sans" w:hAnsi="Open Sans" w:cs="Open Sans"/>
                <w:color w:val="000000"/>
                <w:sz w:val="18"/>
                <w:szCs w:val="18"/>
                <w:u w:val="single"/>
              </w:rPr>
            </w:pPr>
            <w:r w:rsidRPr="001B2B89">
              <w:rPr>
                <w:rFonts w:ascii="Open Sans" w:hAnsi="Open Sans" w:cs="Open Sans"/>
                <w:color w:val="000000"/>
                <w:sz w:val="18"/>
                <w:szCs w:val="18"/>
                <w:u w:val="single"/>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A7BCA9" w14:textId="77777777" w:rsidR="005A5E7D" w:rsidRPr="001B2B89" w:rsidRDefault="005A5E7D" w:rsidP="005A5E7D">
            <w:pPr>
              <w:autoSpaceDE w:val="0"/>
              <w:autoSpaceDN w:val="0"/>
              <w:adjustRightInd w:val="0"/>
              <w:spacing w:after="0" w:line="314" w:lineRule="auto"/>
              <w:jc w:val="center"/>
              <w:rPr>
                <w:rFonts w:ascii="Open Sans" w:hAnsi="Open Sans" w:cs="Open Sans"/>
                <w:color w:val="000000"/>
                <w:sz w:val="18"/>
                <w:szCs w:val="18"/>
                <w:u w:val="single"/>
              </w:rPr>
            </w:pPr>
            <w:r w:rsidRPr="001B2B89">
              <w:rPr>
                <w:rFonts w:ascii="Open Sans" w:hAnsi="Open Sans" w:cs="Open Sans"/>
                <w:color w:val="000000"/>
                <w:sz w:val="18"/>
                <w:szCs w:val="18"/>
                <w:u w:val="single"/>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9FD6214" w14:textId="77777777" w:rsidR="005A5E7D" w:rsidRPr="001B2B89" w:rsidRDefault="005A5E7D" w:rsidP="005A5E7D">
            <w:pPr>
              <w:autoSpaceDE w:val="0"/>
              <w:autoSpaceDN w:val="0"/>
              <w:adjustRightInd w:val="0"/>
              <w:spacing w:after="0" w:line="314" w:lineRule="auto"/>
              <w:jc w:val="center"/>
              <w:rPr>
                <w:rFonts w:ascii="Open Sans" w:hAnsi="Open Sans" w:cs="Open Sans"/>
                <w:color w:val="000000"/>
                <w:sz w:val="18"/>
                <w:szCs w:val="18"/>
                <w:u w:val="single"/>
              </w:rPr>
            </w:pPr>
            <w:r w:rsidRPr="001B2B89">
              <w:rPr>
                <w:rFonts w:ascii="Open Sans" w:hAnsi="Open Sans" w:cs="Open Sans"/>
                <w:color w:val="000000"/>
                <w:sz w:val="18"/>
                <w:szCs w:val="18"/>
                <w:u w:val="single"/>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38A88C6E" w14:textId="77777777" w:rsidR="005A5E7D" w:rsidRPr="001B2B89" w:rsidRDefault="005A5E7D" w:rsidP="005A5E7D">
            <w:pPr>
              <w:autoSpaceDE w:val="0"/>
              <w:autoSpaceDN w:val="0"/>
              <w:adjustRightInd w:val="0"/>
              <w:spacing w:after="0" w:line="314" w:lineRule="auto"/>
              <w:jc w:val="center"/>
              <w:rPr>
                <w:rFonts w:ascii="Open Sans" w:hAnsi="Open Sans" w:cs="Open Sans"/>
                <w:color w:val="000000"/>
                <w:sz w:val="18"/>
                <w:szCs w:val="18"/>
                <w:u w:val="single"/>
              </w:rPr>
            </w:pPr>
            <w:r w:rsidRPr="001B2B89">
              <w:rPr>
                <w:rFonts w:ascii="Open Sans" w:hAnsi="Open Sans" w:cs="Open Sans"/>
                <w:color w:val="000000"/>
                <w:sz w:val="18"/>
                <w:szCs w:val="18"/>
                <w:u w:val="single"/>
              </w:rPr>
              <w:t>X</w:t>
            </w:r>
          </w:p>
        </w:tc>
      </w:tr>
      <w:tr w:rsidR="004B6534" w14:paraId="767943A0"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302EAB1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Industrial Services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96777A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1667F7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34AF6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6438EA1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1614CDF"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2524581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Manufacturing and Production</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E53899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5D385D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EC30E6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1C0B87B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3BDCC6F"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0CCECA0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Railroad Yards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28244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305ECE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5D9E3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038AED4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22174CF8"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235879A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Research and Development</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440699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1EAE5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21381E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216B07C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D4F9780"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72F0857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Warehouse/Freight Movement</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3DB32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0E8F3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B985B9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6EFD7A7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372AF31"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4173B79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Wholesale Sales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569DC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8F0B70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5AAADE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4FDD9A3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33EF32A4"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61B7918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Waste-Related</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A57317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E10EC3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A42888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757C12E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8B3A927"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7A7692E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Major Utility Facilities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1EF3D4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0F9D9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C1DBC4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4BCC53B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F03220" w14:paraId="7FA940E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1F6D470A" w14:textId="77777777" w:rsidR="00F03220" w:rsidRDefault="00F03220" w:rsidP="00F03220">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OTHER</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4B0680" w14:textId="77777777" w:rsidR="00F03220" w:rsidRDefault="00F03220" w:rsidP="00F03220">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453B5C" w14:textId="77777777" w:rsidR="00F03220" w:rsidRDefault="00F03220" w:rsidP="00F03220">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E03109C" w14:textId="77777777" w:rsidR="00F03220" w:rsidRDefault="00F03220" w:rsidP="00F03220">
            <w:pPr>
              <w:autoSpaceDE w:val="0"/>
              <w:autoSpaceDN w:val="0"/>
              <w:adjustRightInd w:val="0"/>
              <w:spacing w:after="0" w:line="314" w:lineRule="auto"/>
              <w:rPr>
                <w:rFonts w:ascii="Open Sans" w:hAnsi="Open Sans" w:cs="Open Sans"/>
                <w:sz w:val="18"/>
                <w:szCs w:val="18"/>
              </w:rPr>
            </w:pP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56A128DB" w14:textId="77777777" w:rsidR="00F03220" w:rsidRDefault="00F03220" w:rsidP="00F03220">
            <w:pPr>
              <w:autoSpaceDE w:val="0"/>
              <w:autoSpaceDN w:val="0"/>
              <w:adjustRightInd w:val="0"/>
              <w:spacing w:after="0" w:line="314" w:lineRule="auto"/>
              <w:rPr>
                <w:rFonts w:ascii="Open Sans" w:hAnsi="Open Sans" w:cs="Open Sans"/>
                <w:sz w:val="18"/>
                <w:szCs w:val="18"/>
              </w:rPr>
            </w:pPr>
          </w:p>
        </w:tc>
      </w:tr>
      <w:tr w:rsidR="00F03220" w14:paraId="30F5979E"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1B2B0A73" w14:textId="77777777" w:rsidR="00F03220" w:rsidRDefault="00F03220" w:rsidP="00F03220">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Agriculture/Horticulture</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3CAA6D"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B6310D4"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89912D"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12931E14"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F03220" w14:paraId="0C68107D"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58C664A2" w14:textId="77777777" w:rsidR="00F03220" w:rsidRDefault="00F03220" w:rsidP="00F03220">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Airport/Airpark</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0F8BB1"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6EF445"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9DD548"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5E0BF94E"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F03220" w14:paraId="5F69E751"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0F4D3526" w14:textId="77777777" w:rsidR="00F03220" w:rsidRDefault="00F03220" w:rsidP="00F03220">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Animal Kennels/Shelters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FFCACF4"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83BE52"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82913AD"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6AE49D0D"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F03220" w14:paraId="274C685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7CDC0855" w14:textId="77777777" w:rsidR="00F03220" w:rsidRDefault="00F03220" w:rsidP="00F03220">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Cemeteries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389307"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15</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56D279E"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15</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95BB74"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15</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06452FEE"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15</w:t>
            </w:r>
            <w:r>
              <w:rPr>
                <w:rFonts w:ascii="Open Sans" w:hAnsi="Open Sans" w:cs="Open Sans"/>
                <w:color w:val="000000"/>
                <w:sz w:val="18"/>
                <w:szCs w:val="18"/>
              </w:rPr>
              <w:t xml:space="preserve"> </w:t>
            </w:r>
          </w:p>
        </w:tc>
      </w:tr>
      <w:tr w:rsidR="00F03220" w14:paraId="406ABDEC"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394AE7BC" w14:textId="77777777" w:rsidR="00F03220" w:rsidRDefault="00F03220" w:rsidP="00F03220">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xml:space="preserve">Detention &amp; Post Detention </w:t>
            </w:r>
            <w:r>
              <w:rPr>
                <w:rFonts w:ascii="Open Sans" w:hAnsi="Open Sans" w:cs="Open Sans"/>
                <w:color w:val="000000"/>
                <w:sz w:val="18"/>
                <w:szCs w:val="18"/>
              </w:rPr>
              <w:lastRenderedPageBreak/>
              <w:t>Facilities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9A8D7E4"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lastRenderedPageBreak/>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6EE8F9"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2EC5334"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0F40B4F4"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F03220" w14:paraId="4702401F"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5A04D2EF" w14:textId="77777777" w:rsidR="00F03220" w:rsidRDefault="00F03220" w:rsidP="00F03220">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Dog Day Care</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1D109E"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131F31"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CA07192"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0231AE8E"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F03220" w14:paraId="3663F823"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3C62CA7E" w14:textId="77777777" w:rsidR="00F03220" w:rsidRDefault="00F03220" w:rsidP="00F03220">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Heliports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FF1D77"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1A21F7"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795E25D"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6C19D742"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F03220" w14:paraId="0C9A0821"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3433259E" w14:textId="77777777" w:rsidR="00F03220" w:rsidRDefault="00F03220" w:rsidP="00F03220">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Recreational or Medical Marijuana Facilities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936DC24"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8A81E54"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A060C6"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37AD40C1"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F03220" w14:paraId="04D1A18F"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0C368F91" w14:textId="77777777" w:rsidR="00F03220" w:rsidRDefault="00F03220" w:rsidP="00F03220">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Medical Marijuana Cooperatives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2E5C49"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970F40"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30BC9A"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57C03C2E"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F03220" w14:paraId="55FF8F6F"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792F8D30" w14:textId="77777777" w:rsidR="00F03220" w:rsidRDefault="00F03220" w:rsidP="00F03220">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Mining</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486B04"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53E469A"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276D18"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009101D2"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F03220" w14:paraId="2F122897"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482E6D5E" w14:textId="77777777" w:rsidR="00F03220" w:rsidRDefault="00F03220" w:rsidP="00F03220">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Rail Lines/Utility Corridors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8267E80"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CFB5B0"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679FBD4"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00BEB429"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F03220" w14:paraId="74B43FFC"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66ABFC53" w14:textId="77777777" w:rsidR="00F03220" w:rsidRDefault="00F03220" w:rsidP="00F03220">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Temporary Uses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FBEED4"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16</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206281C"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16</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13DA5FE"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16</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4515E9B9"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16</w:t>
            </w:r>
            <w:r>
              <w:rPr>
                <w:rFonts w:ascii="Open Sans" w:hAnsi="Open Sans" w:cs="Open Sans"/>
                <w:color w:val="000000"/>
                <w:sz w:val="18"/>
                <w:szCs w:val="18"/>
              </w:rPr>
              <w:t xml:space="preserve"> </w:t>
            </w:r>
          </w:p>
        </w:tc>
      </w:tr>
      <w:tr w:rsidR="00F03220" w14:paraId="23C9D1CB" w14:textId="77777777">
        <w:tblPrEx>
          <w:tblBorders>
            <w:top w:val="none" w:sz="0" w:space="0" w:color="auto"/>
          </w:tblBorders>
          <w:tblCellMar>
            <w:top w:w="0" w:type="dxa"/>
            <w:left w:w="0" w:type="dxa"/>
            <w:bottom w:w="0" w:type="dxa"/>
            <w:right w:w="0" w:type="dxa"/>
          </w:tblCellMar>
        </w:tblPrEx>
        <w:trPr>
          <w:jc w:val="center"/>
        </w:trPr>
        <w:tc>
          <w:tcPr>
            <w:tcW w:w="2800" w:type="dxa"/>
            <w:tcBorders>
              <w:top w:val="single" w:sz="6" w:space="0" w:color="000000"/>
              <w:bottom w:val="single" w:sz="6" w:space="0" w:color="000000"/>
              <w:right w:val="single" w:sz="6" w:space="0" w:color="000000"/>
            </w:tcBorders>
            <w:tcMar>
              <w:top w:w="95" w:type="dxa"/>
              <w:left w:w="95" w:type="dxa"/>
              <w:bottom w:w="95" w:type="dxa"/>
              <w:right w:w="95" w:type="dxa"/>
            </w:tcMar>
          </w:tcPr>
          <w:p w14:paraId="4207A853" w14:textId="77777777" w:rsidR="00F03220" w:rsidRDefault="00F03220" w:rsidP="00F03220">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Wireless Communication Facilities</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D142B5"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17</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8F8E955"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17</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01C119C"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17</w:t>
            </w:r>
            <w:r>
              <w:rPr>
                <w:rFonts w:ascii="Open Sans" w:hAnsi="Open Sans" w:cs="Open Sans"/>
                <w:color w:val="000000"/>
                <w:sz w:val="18"/>
                <w:szCs w:val="18"/>
              </w:rPr>
              <w:t xml:space="preserve"> </w:t>
            </w:r>
          </w:p>
        </w:tc>
        <w:tc>
          <w:tcPr>
            <w:tcW w:w="1500" w:type="dxa"/>
            <w:tcBorders>
              <w:top w:val="single" w:sz="6" w:space="0" w:color="000000"/>
              <w:left w:val="single" w:sz="6" w:space="0" w:color="000000"/>
              <w:bottom w:val="single" w:sz="6" w:space="0" w:color="000000"/>
            </w:tcBorders>
            <w:tcMar>
              <w:top w:w="95" w:type="dxa"/>
              <w:left w:w="95" w:type="dxa"/>
              <w:bottom w:w="95" w:type="dxa"/>
              <w:right w:w="95" w:type="dxa"/>
            </w:tcMar>
          </w:tcPr>
          <w:p w14:paraId="5FDC5C32" w14:textId="77777777" w:rsidR="00F03220" w:rsidRDefault="00F03220" w:rsidP="00F03220">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17</w:t>
            </w:r>
            <w:r>
              <w:rPr>
                <w:rFonts w:ascii="Open Sans" w:hAnsi="Open Sans" w:cs="Open Sans"/>
                <w:color w:val="000000"/>
                <w:sz w:val="18"/>
                <w:szCs w:val="18"/>
              </w:rPr>
              <w:t xml:space="preserve"> </w:t>
            </w:r>
          </w:p>
        </w:tc>
      </w:tr>
    </w:tbl>
    <w:p w14:paraId="1082143E" w14:textId="77777777" w:rsidR="004B6534" w:rsidRDefault="004B6534">
      <w:pPr>
        <w:autoSpaceDE w:val="0"/>
        <w:autoSpaceDN w:val="0"/>
        <w:adjustRightInd w:val="0"/>
        <w:spacing w:before="142" w:after="142" w:line="314" w:lineRule="auto"/>
        <w:ind w:left="47" w:right="47"/>
        <w:rPr>
          <w:rFonts w:ascii="Open Sans" w:hAnsi="Open Sans" w:cs="Open Sans"/>
          <w:sz w:val="18"/>
          <w:szCs w:val="18"/>
        </w:rPr>
      </w:pPr>
      <w:bookmarkStart w:id="64" w:name="20.410.030(B)__1"/>
      <w:bookmarkEnd w:id="64"/>
      <w:r>
        <w:rPr>
          <w:rFonts w:ascii="Open Sans" w:hAnsi="Open Sans" w:cs="Open Sans"/>
          <w:b/>
          <w:bCs/>
          <w:sz w:val="18"/>
          <w:szCs w:val="18"/>
        </w:rPr>
        <w:t xml:space="preserve">1 </w:t>
      </w:r>
      <w:r>
        <w:rPr>
          <w:rFonts w:ascii="Open Sans" w:hAnsi="Open Sans" w:cs="Open Sans"/>
          <w:sz w:val="18"/>
          <w:szCs w:val="18"/>
        </w:rPr>
        <w:t>Residential Care Homes, state or federally approved, with six or fewer residents and any required on-site residential staff permitted by right; all larger group living uses prohibited.</w:t>
      </w:r>
    </w:p>
    <w:p w14:paraId="694F4A8A"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65" w:name="20.410.030(B)__2"/>
      <w:bookmarkEnd w:id="65"/>
      <w:r>
        <w:rPr>
          <w:rFonts w:ascii="Open Sans" w:hAnsi="Open Sans" w:cs="Open Sans"/>
          <w:b/>
          <w:bCs/>
          <w:sz w:val="18"/>
          <w:szCs w:val="18"/>
        </w:rPr>
        <w:t xml:space="preserve">2 </w:t>
      </w:r>
      <w:r>
        <w:rPr>
          <w:rFonts w:ascii="Open Sans" w:hAnsi="Open Sans" w:cs="Open Sans"/>
          <w:sz w:val="18"/>
          <w:szCs w:val="18"/>
        </w:rPr>
        <w:t xml:space="preserve">Subject to the provisions of Chapter </w:t>
      </w:r>
      <w:hyperlink r:id="rId13" w:history="1">
        <w:r>
          <w:rPr>
            <w:rFonts w:ascii="Open Sans" w:hAnsi="Open Sans" w:cs="Open Sans"/>
            <w:color w:val="0000FF"/>
            <w:sz w:val="18"/>
            <w:szCs w:val="18"/>
            <w:u w:val="single"/>
          </w:rPr>
          <w:t>20.860</w:t>
        </w:r>
      </w:hyperlink>
      <w:r>
        <w:rPr>
          <w:rFonts w:ascii="Open Sans" w:hAnsi="Open Sans" w:cs="Open Sans"/>
          <w:sz w:val="18"/>
          <w:szCs w:val="18"/>
        </w:rPr>
        <w:t xml:space="preserve"> VMC, Home Occupations.</w:t>
      </w:r>
    </w:p>
    <w:p w14:paraId="21EB7CEE"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66" w:name="20.410.030(B)__4"/>
      <w:bookmarkEnd w:id="66"/>
      <w:r>
        <w:rPr>
          <w:rFonts w:ascii="Open Sans" w:hAnsi="Open Sans" w:cs="Open Sans"/>
          <w:b/>
          <w:bCs/>
          <w:sz w:val="18"/>
          <w:szCs w:val="18"/>
        </w:rPr>
        <w:t xml:space="preserve">4 </w:t>
      </w:r>
      <w:r>
        <w:rPr>
          <w:rFonts w:ascii="Open Sans" w:hAnsi="Open Sans" w:cs="Open Sans"/>
          <w:sz w:val="18"/>
          <w:szCs w:val="18"/>
        </w:rPr>
        <w:t xml:space="preserve">Subject to the provisions of Chapter </w:t>
      </w:r>
      <w:hyperlink r:id="rId14" w:history="1">
        <w:r>
          <w:rPr>
            <w:rFonts w:ascii="Open Sans" w:hAnsi="Open Sans" w:cs="Open Sans"/>
            <w:color w:val="0000FF"/>
            <w:sz w:val="18"/>
            <w:szCs w:val="18"/>
            <w:u w:val="single"/>
          </w:rPr>
          <w:t>20.810</w:t>
        </w:r>
      </w:hyperlink>
      <w:r>
        <w:rPr>
          <w:rFonts w:ascii="Open Sans" w:hAnsi="Open Sans" w:cs="Open Sans"/>
          <w:sz w:val="18"/>
          <w:szCs w:val="18"/>
        </w:rPr>
        <w:t xml:space="preserve"> VMC, Accessory Dwelling Units.</w:t>
      </w:r>
    </w:p>
    <w:p w14:paraId="62248668"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67" w:name="20.410.030(B)__5"/>
      <w:bookmarkEnd w:id="67"/>
      <w:r>
        <w:rPr>
          <w:rFonts w:ascii="Open Sans" w:hAnsi="Open Sans" w:cs="Open Sans"/>
          <w:b/>
          <w:bCs/>
          <w:sz w:val="18"/>
          <w:szCs w:val="18"/>
        </w:rPr>
        <w:t xml:space="preserve">5 </w:t>
      </w:r>
      <w:r>
        <w:rPr>
          <w:rFonts w:ascii="Open Sans" w:hAnsi="Open Sans" w:cs="Open Sans"/>
          <w:sz w:val="18"/>
          <w:szCs w:val="18"/>
        </w:rPr>
        <w:t xml:space="preserve">Subject to the provisions of Chapter </w:t>
      </w:r>
      <w:hyperlink r:id="rId15" w:history="1">
        <w:r>
          <w:rPr>
            <w:rFonts w:ascii="Open Sans" w:hAnsi="Open Sans" w:cs="Open Sans"/>
            <w:color w:val="0000FF"/>
            <w:sz w:val="18"/>
            <w:szCs w:val="18"/>
            <w:u w:val="single"/>
          </w:rPr>
          <w:t>20.880</w:t>
        </w:r>
      </w:hyperlink>
      <w:r>
        <w:rPr>
          <w:rFonts w:ascii="Open Sans" w:hAnsi="Open Sans" w:cs="Open Sans"/>
          <w:sz w:val="18"/>
          <w:szCs w:val="18"/>
        </w:rPr>
        <w:t xml:space="preserve"> VMC, Manufactured Home Parks. Manufactured Home Developments established prior to July 1, 2005, are exempt from the standards of VMC </w:t>
      </w:r>
      <w:hyperlink w:anchor="20.410.050(F)" w:history="1">
        <w:r>
          <w:rPr>
            <w:rFonts w:ascii="Open Sans" w:hAnsi="Open Sans" w:cs="Open Sans"/>
            <w:color w:val="0000FF"/>
            <w:sz w:val="18"/>
            <w:szCs w:val="18"/>
            <w:u w:val="single"/>
          </w:rPr>
          <w:t>20.410.050(F)</w:t>
        </w:r>
      </w:hyperlink>
      <w:r>
        <w:rPr>
          <w:rFonts w:ascii="Open Sans" w:hAnsi="Open Sans" w:cs="Open Sans"/>
          <w:sz w:val="18"/>
          <w:szCs w:val="18"/>
        </w:rPr>
        <w:t>, Criteria for Placement of Manufactured Homes, and may continue to exist and expand within existing previously approved boundaries. An existing manufactured home in a development or subdivision may be replaced or may be relocated either to an approved manufactured home development or an approved manufactured home subdivision.</w:t>
      </w:r>
    </w:p>
    <w:p w14:paraId="2E453CB8"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68" w:name="20.410.030(B)__6"/>
      <w:bookmarkEnd w:id="68"/>
      <w:r>
        <w:rPr>
          <w:rFonts w:ascii="Open Sans" w:hAnsi="Open Sans" w:cs="Open Sans"/>
          <w:b/>
          <w:bCs/>
          <w:sz w:val="18"/>
          <w:szCs w:val="18"/>
        </w:rPr>
        <w:t xml:space="preserve">6 </w:t>
      </w:r>
      <w:r>
        <w:rPr>
          <w:rFonts w:ascii="Open Sans" w:hAnsi="Open Sans" w:cs="Open Sans"/>
          <w:sz w:val="18"/>
          <w:szCs w:val="18"/>
        </w:rPr>
        <w:t xml:space="preserve">Subject to provisions in VMC </w:t>
      </w:r>
      <w:hyperlink r:id="rId16" w:history="1">
        <w:r>
          <w:rPr>
            <w:rFonts w:ascii="Open Sans" w:hAnsi="Open Sans" w:cs="Open Sans"/>
            <w:color w:val="0000FF"/>
            <w:sz w:val="18"/>
            <w:szCs w:val="18"/>
            <w:u w:val="single"/>
          </w:rPr>
          <w:t>20.895.040</w:t>
        </w:r>
      </w:hyperlink>
      <w:r>
        <w:rPr>
          <w:rFonts w:ascii="Open Sans" w:hAnsi="Open Sans" w:cs="Open Sans"/>
          <w:sz w:val="18"/>
          <w:szCs w:val="18"/>
        </w:rPr>
        <w:t>, Community Recreation and Related Facilities.</w:t>
      </w:r>
    </w:p>
    <w:p w14:paraId="313718C4"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69" w:name="20.410.030(B)__7"/>
      <w:bookmarkEnd w:id="69"/>
      <w:r>
        <w:rPr>
          <w:rFonts w:ascii="Open Sans" w:hAnsi="Open Sans" w:cs="Open Sans"/>
          <w:b/>
          <w:bCs/>
          <w:sz w:val="18"/>
          <w:szCs w:val="18"/>
        </w:rPr>
        <w:t xml:space="preserve">7 </w:t>
      </w:r>
      <w:r>
        <w:rPr>
          <w:rFonts w:ascii="Open Sans" w:hAnsi="Open Sans" w:cs="Open Sans"/>
          <w:sz w:val="18"/>
          <w:szCs w:val="18"/>
        </w:rPr>
        <w:t>Libraries only permitted outright; all other cultural institutions are conditional uses.</w:t>
      </w:r>
    </w:p>
    <w:p w14:paraId="29BDDA57"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70" w:name="20.410.030(B)__8"/>
      <w:bookmarkEnd w:id="70"/>
      <w:r>
        <w:rPr>
          <w:rFonts w:ascii="Open Sans" w:hAnsi="Open Sans" w:cs="Open Sans"/>
          <w:b/>
          <w:bCs/>
          <w:sz w:val="18"/>
          <w:szCs w:val="18"/>
        </w:rPr>
        <w:t xml:space="preserve">8 </w:t>
      </w:r>
      <w:r>
        <w:rPr>
          <w:rFonts w:ascii="Open Sans" w:hAnsi="Open Sans" w:cs="Open Sans"/>
          <w:sz w:val="18"/>
          <w:szCs w:val="18"/>
        </w:rPr>
        <w:t>Family day care homes for no more than 12 children are permitted when licensed by the state.</w:t>
      </w:r>
    </w:p>
    <w:p w14:paraId="736E0BDA"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71" w:name="20.410.030(B)__9"/>
      <w:bookmarkEnd w:id="71"/>
      <w:r>
        <w:rPr>
          <w:rFonts w:ascii="Open Sans" w:hAnsi="Open Sans" w:cs="Open Sans"/>
          <w:b/>
          <w:bCs/>
          <w:sz w:val="18"/>
          <w:szCs w:val="18"/>
        </w:rPr>
        <w:t xml:space="preserve">9 </w:t>
      </w:r>
      <w:r>
        <w:rPr>
          <w:rFonts w:ascii="Open Sans" w:hAnsi="Open Sans" w:cs="Open Sans"/>
          <w:sz w:val="18"/>
          <w:szCs w:val="18"/>
        </w:rPr>
        <w:t xml:space="preserve">Adult day care facilities for six or fewer adults allowed as limited uses subject to compliance with the development standards governing Home Occupations, per VMC  </w:t>
      </w:r>
      <w:hyperlink r:id="rId17" w:history="1">
        <w:r>
          <w:rPr>
            <w:rFonts w:ascii="Open Sans" w:hAnsi="Open Sans" w:cs="Open Sans"/>
            <w:color w:val="0000FF"/>
            <w:sz w:val="18"/>
            <w:szCs w:val="18"/>
            <w:u w:val="single"/>
          </w:rPr>
          <w:t>20.860.020(B)(1)</w:t>
        </w:r>
      </w:hyperlink>
      <w:r>
        <w:rPr>
          <w:rFonts w:ascii="Open Sans" w:hAnsi="Open Sans" w:cs="Open Sans"/>
          <w:sz w:val="18"/>
          <w:szCs w:val="18"/>
        </w:rPr>
        <w:t xml:space="preserve"> through </w:t>
      </w:r>
      <w:hyperlink r:id="rId18" w:history="1">
        <w:r>
          <w:rPr>
            <w:rFonts w:ascii="Open Sans" w:hAnsi="Open Sans" w:cs="Open Sans"/>
            <w:color w:val="0000FF"/>
            <w:sz w:val="18"/>
            <w:szCs w:val="18"/>
            <w:u w:val="single"/>
          </w:rPr>
          <w:t>(B)(7)</w:t>
        </w:r>
      </w:hyperlink>
      <w:r>
        <w:rPr>
          <w:rFonts w:ascii="Open Sans" w:hAnsi="Open Sans" w:cs="Open Sans"/>
          <w:sz w:val="18"/>
          <w:szCs w:val="18"/>
        </w:rPr>
        <w:t xml:space="preserve"> ; facilities with seven to 12 adults allowed as conditional uses; and larger facilities are prohibited.</w:t>
      </w:r>
    </w:p>
    <w:p w14:paraId="5FC998A3"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72" w:name="20.410.030(B)__10"/>
      <w:bookmarkEnd w:id="72"/>
      <w:r>
        <w:rPr>
          <w:rFonts w:ascii="Open Sans" w:hAnsi="Open Sans" w:cs="Open Sans"/>
          <w:b/>
          <w:bCs/>
          <w:sz w:val="18"/>
          <w:szCs w:val="18"/>
        </w:rPr>
        <w:t xml:space="preserve">10 </w:t>
      </w:r>
      <w:r>
        <w:rPr>
          <w:rFonts w:ascii="Open Sans" w:hAnsi="Open Sans" w:cs="Open Sans"/>
          <w:i/>
          <w:iCs/>
          <w:sz w:val="18"/>
          <w:szCs w:val="18"/>
        </w:rPr>
        <w:t>Repealed by M-4289.</w:t>
      </w:r>
    </w:p>
    <w:p w14:paraId="53F19B87"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73" w:name="20.410.030(B)__11"/>
      <w:bookmarkEnd w:id="73"/>
      <w:r>
        <w:rPr>
          <w:rFonts w:ascii="Open Sans" w:hAnsi="Open Sans" w:cs="Open Sans"/>
          <w:b/>
          <w:bCs/>
          <w:sz w:val="18"/>
          <w:szCs w:val="18"/>
        </w:rPr>
        <w:lastRenderedPageBreak/>
        <w:t xml:space="preserve">11 </w:t>
      </w:r>
      <w:r>
        <w:rPr>
          <w:rFonts w:ascii="Open Sans" w:hAnsi="Open Sans" w:cs="Open Sans"/>
          <w:sz w:val="18"/>
          <w:szCs w:val="18"/>
        </w:rPr>
        <w:t xml:space="preserve">Schools, religious institutions, government buildings, fire stations, child care centers, and emergency services facilities that meet all of the criteria contained in VMC </w:t>
      </w:r>
      <w:hyperlink w:anchor="20.410.050(D)" w:history="1">
        <w:r>
          <w:rPr>
            <w:rFonts w:ascii="Open Sans" w:hAnsi="Open Sans" w:cs="Open Sans"/>
            <w:color w:val="0000FF"/>
            <w:sz w:val="18"/>
            <w:szCs w:val="18"/>
            <w:u w:val="single"/>
          </w:rPr>
          <w:t>20.410.050(D)</w:t>
        </w:r>
      </w:hyperlink>
      <w:r>
        <w:rPr>
          <w:rFonts w:ascii="Open Sans" w:hAnsi="Open Sans" w:cs="Open Sans"/>
          <w:sz w:val="18"/>
          <w:szCs w:val="18"/>
        </w:rPr>
        <w:t xml:space="preserve"> are permitted by right; all others require conditional use approval. Child care centers permitted by right shall be consistent with Chapter </w:t>
      </w:r>
      <w:hyperlink r:id="rId19" w:history="1">
        <w:r>
          <w:rPr>
            <w:rFonts w:ascii="Open Sans" w:hAnsi="Open Sans" w:cs="Open Sans"/>
            <w:color w:val="0000FF"/>
            <w:sz w:val="18"/>
            <w:szCs w:val="18"/>
            <w:u w:val="single"/>
          </w:rPr>
          <w:t>20.840</w:t>
        </w:r>
      </w:hyperlink>
      <w:r>
        <w:rPr>
          <w:rFonts w:ascii="Open Sans" w:hAnsi="Open Sans" w:cs="Open Sans"/>
          <w:sz w:val="18"/>
          <w:szCs w:val="18"/>
        </w:rPr>
        <w:t xml:space="preserve"> VMC, Child Care Centers, and be subject to Type II review pursuant to VMC </w:t>
      </w:r>
      <w:hyperlink r:id="rId20" w:history="1">
        <w:r>
          <w:rPr>
            <w:rFonts w:ascii="Open Sans" w:hAnsi="Open Sans" w:cs="Open Sans"/>
            <w:color w:val="0000FF"/>
            <w:sz w:val="18"/>
            <w:szCs w:val="18"/>
            <w:u w:val="single"/>
          </w:rPr>
          <w:t>20.210.050</w:t>
        </w:r>
      </w:hyperlink>
      <w:r>
        <w:rPr>
          <w:rFonts w:ascii="Open Sans" w:hAnsi="Open Sans" w:cs="Open Sans"/>
          <w:sz w:val="18"/>
          <w:szCs w:val="18"/>
        </w:rPr>
        <w:t>.</w:t>
      </w:r>
    </w:p>
    <w:p w14:paraId="76E85C9C"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74" w:name="20.410.030(B)__12"/>
      <w:bookmarkEnd w:id="74"/>
      <w:r>
        <w:rPr>
          <w:rFonts w:ascii="Open Sans" w:hAnsi="Open Sans" w:cs="Open Sans"/>
          <w:b/>
          <w:bCs/>
          <w:sz w:val="18"/>
          <w:szCs w:val="18"/>
        </w:rPr>
        <w:t xml:space="preserve">12 </w:t>
      </w:r>
      <w:r>
        <w:rPr>
          <w:rFonts w:ascii="Open Sans" w:hAnsi="Open Sans" w:cs="Open Sans"/>
          <w:sz w:val="18"/>
          <w:szCs w:val="18"/>
        </w:rPr>
        <w:t>Except bus, trolley and streetcar stops, including bus shelters, which are allowed by right.</w:t>
      </w:r>
    </w:p>
    <w:p w14:paraId="4B35D351"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75" w:name="20.410.030(B)__13"/>
      <w:bookmarkEnd w:id="75"/>
      <w:r>
        <w:rPr>
          <w:rFonts w:ascii="Open Sans" w:hAnsi="Open Sans" w:cs="Open Sans"/>
          <w:b/>
          <w:bCs/>
          <w:sz w:val="18"/>
          <w:szCs w:val="18"/>
        </w:rPr>
        <w:t xml:space="preserve">13 </w:t>
      </w:r>
      <w:r>
        <w:rPr>
          <w:rFonts w:ascii="Open Sans" w:hAnsi="Open Sans" w:cs="Open Sans"/>
          <w:sz w:val="18"/>
          <w:szCs w:val="18"/>
        </w:rPr>
        <w:t xml:space="preserve">One- and two-bedroom Bed-and-Breakfast facilities are permitted outright and three- to six-bedroom Bed-and-Breakfast facilities are allowed as conditional uses, with all Bed-and-Breakfast facilities subject to provisions of Chapter </w:t>
      </w:r>
      <w:hyperlink r:id="rId21" w:history="1">
        <w:r>
          <w:rPr>
            <w:rFonts w:ascii="Open Sans" w:hAnsi="Open Sans" w:cs="Open Sans"/>
            <w:color w:val="0000FF"/>
            <w:sz w:val="18"/>
            <w:szCs w:val="18"/>
            <w:u w:val="single"/>
          </w:rPr>
          <w:t>20.830</w:t>
        </w:r>
      </w:hyperlink>
      <w:r>
        <w:rPr>
          <w:rFonts w:ascii="Open Sans" w:hAnsi="Open Sans" w:cs="Open Sans"/>
          <w:sz w:val="18"/>
          <w:szCs w:val="18"/>
        </w:rPr>
        <w:t xml:space="preserve"> VMC, Bed-and-Breakfast Establishments. No more than six bedrooms are allowed under any circumstances. All other commercial lodging is prohibited.</w:t>
      </w:r>
    </w:p>
    <w:p w14:paraId="6AF8B3FF"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76" w:name="20.410.030(B)__14"/>
      <w:bookmarkEnd w:id="76"/>
      <w:r>
        <w:rPr>
          <w:rFonts w:ascii="Open Sans" w:hAnsi="Open Sans" w:cs="Open Sans"/>
          <w:b/>
          <w:bCs/>
          <w:sz w:val="18"/>
          <w:szCs w:val="18"/>
        </w:rPr>
        <w:t xml:space="preserve">14 </w:t>
      </w:r>
      <w:r>
        <w:rPr>
          <w:rFonts w:ascii="Open Sans" w:hAnsi="Open Sans" w:cs="Open Sans"/>
          <w:sz w:val="18"/>
          <w:szCs w:val="18"/>
        </w:rPr>
        <w:t xml:space="preserve">Retail commercial uses limited to 1,500 gsf per use to a maximum of 5,000 square feet in planned developments of 150 units or more. See VMC </w:t>
      </w:r>
      <w:hyperlink r:id="rId22" w:history="1">
        <w:r>
          <w:rPr>
            <w:rFonts w:ascii="Open Sans" w:hAnsi="Open Sans" w:cs="Open Sans"/>
            <w:color w:val="0000FF"/>
            <w:sz w:val="18"/>
            <w:szCs w:val="18"/>
            <w:u w:val="single"/>
          </w:rPr>
          <w:t>20.260.020(B)(1)(b)(2)</w:t>
        </w:r>
      </w:hyperlink>
      <w:r>
        <w:rPr>
          <w:rFonts w:ascii="Open Sans" w:hAnsi="Open Sans" w:cs="Open Sans"/>
          <w:sz w:val="18"/>
          <w:szCs w:val="18"/>
        </w:rPr>
        <w:t>.</w:t>
      </w:r>
    </w:p>
    <w:p w14:paraId="621E3B37"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77" w:name="20.410.030(B)__15"/>
      <w:bookmarkEnd w:id="77"/>
      <w:r>
        <w:rPr>
          <w:rFonts w:ascii="Open Sans" w:hAnsi="Open Sans" w:cs="Open Sans"/>
          <w:b/>
          <w:bCs/>
          <w:sz w:val="18"/>
          <w:szCs w:val="18"/>
        </w:rPr>
        <w:t xml:space="preserve">15 </w:t>
      </w:r>
      <w:r>
        <w:rPr>
          <w:rFonts w:ascii="Open Sans" w:hAnsi="Open Sans" w:cs="Open Sans"/>
          <w:sz w:val="18"/>
          <w:szCs w:val="18"/>
        </w:rPr>
        <w:t xml:space="preserve">Subject to provisions in VMC </w:t>
      </w:r>
      <w:hyperlink r:id="rId23" w:history="1">
        <w:r>
          <w:rPr>
            <w:rFonts w:ascii="Open Sans" w:hAnsi="Open Sans" w:cs="Open Sans"/>
            <w:color w:val="0000FF"/>
            <w:sz w:val="18"/>
            <w:szCs w:val="18"/>
            <w:u w:val="single"/>
          </w:rPr>
          <w:t>20.895.030</w:t>
        </w:r>
      </w:hyperlink>
      <w:r>
        <w:rPr>
          <w:rFonts w:ascii="Open Sans" w:hAnsi="Open Sans" w:cs="Open Sans"/>
          <w:sz w:val="18"/>
          <w:szCs w:val="18"/>
        </w:rPr>
        <w:t>.</w:t>
      </w:r>
    </w:p>
    <w:p w14:paraId="3CD2974E"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78" w:name="20.410.030(B)__16"/>
      <w:bookmarkEnd w:id="78"/>
      <w:r>
        <w:rPr>
          <w:rFonts w:ascii="Open Sans" w:hAnsi="Open Sans" w:cs="Open Sans"/>
          <w:b/>
          <w:bCs/>
          <w:sz w:val="18"/>
          <w:szCs w:val="18"/>
        </w:rPr>
        <w:t xml:space="preserve">16 </w:t>
      </w:r>
      <w:r>
        <w:rPr>
          <w:rFonts w:ascii="Open Sans" w:hAnsi="Open Sans" w:cs="Open Sans"/>
          <w:sz w:val="18"/>
          <w:szCs w:val="18"/>
        </w:rPr>
        <w:t xml:space="preserve">Subject to provisions in Chapter </w:t>
      </w:r>
      <w:hyperlink r:id="rId24" w:history="1">
        <w:r>
          <w:rPr>
            <w:rFonts w:ascii="Open Sans" w:hAnsi="Open Sans" w:cs="Open Sans"/>
            <w:color w:val="0000FF"/>
            <w:sz w:val="18"/>
            <w:szCs w:val="18"/>
            <w:u w:val="single"/>
          </w:rPr>
          <w:t>20.885</w:t>
        </w:r>
      </w:hyperlink>
      <w:r>
        <w:rPr>
          <w:rFonts w:ascii="Open Sans" w:hAnsi="Open Sans" w:cs="Open Sans"/>
          <w:sz w:val="18"/>
          <w:szCs w:val="18"/>
        </w:rPr>
        <w:t xml:space="preserve"> VMC, except sales of fireworks which is prohibited in residential zones.</w:t>
      </w:r>
    </w:p>
    <w:p w14:paraId="76035B82"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79" w:name="20.410.030(B)__17"/>
      <w:bookmarkEnd w:id="79"/>
      <w:r>
        <w:rPr>
          <w:rFonts w:ascii="Open Sans" w:hAnsi="Open Sans" w:cs="Open Sans"/>
          <w:b/>
          <w:bCs/>
          <w:sz w:val="18"/>
          <w:szCs w:val="18"/>
        </w:rPr>
        <w:t xml:space="preserve">17 </w:t>
      </w:r>
      <w:r>
        <w:rPr>
          <w:rFonts w:ascii="Open Sans" w:hAnsi="Open Sans" w:cs="Open Sans"/>
          <w:sz w:val="18"/>
          <w:szCs w:val="18"/>
        </w:rPr>
        <w:t xml:space="preserve">Building-mounted antennas are allowed by conditional use on nonresidential buildings in single-family residential zones subject to requirements contained in Chapter </w:t>
      </w:r>
      <w:hyperlink r:id="rId25" w:history="1">
        <w:r>
          <w:rPr>
            <w:rFonts w:ascii="Open Sans" w:hAnsi="Open Sans" w:cs="Open Sans"/>
            <w:color w:val="0000FF"/>
            <w:sz w:val="18"/>
            <w:szCs w:val="18"/>
            <w:u w:val="single"/>
          </w:rPr>
          <w:t>20.890</w:t>
        </w:r>
      </w:hyperlink>
      <w:r>
        <w:rPr>
          <w:rFonts w:ascii="Open Sans" w:hAnsi="Open Sans" w:cs="Open Sans"/>
          <w:sz w:val="18"/>
          <w:szCs w:val="18"/>
        </w:rPr>
        <w:t xml:space="preserve"> VMC, Wireless Communication Facilities.</w:t>
      </w:r>
    </w:p>
    <w:p w14:paraId="79DA71B3"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80" w:name="20.410.030(B)__18"/>
      <w:bookmarkEnd w:id="80"/>
      <w:r>
        <w:rPr>
          <w:rFonts w:ascii="Open Sans" w:hAnsi="Open Sans" w:cs="Open Sans"/>
          <w:b/>
          <w:bCs/>
          <w:sz w:val="18"/>
          <w:szCs w:val="18"/>
        </w:rPr>
        <w:t xml:space="preserve">18 </w:t>
      </w:r>
      <w:r>
        <w:rPr>
          <w:rFonts w:ascii="Open Sans" w:hAnsi="Open Sans" w:cs="Open Sans"/>
          <w:sz w:val="18"/>
          <w:szCs w:val="18"/>
        </w:rPr>
        <w:t xml:space="preserve">Subject to VMC </w:t>
      </w:r>
      <w:hyperlink r:id="rId26" w:history="1">
        <w:r>
          <w:rPr>
            <w:rFonts w:ascii="Open Sans" w:hAnsi="Open Sans" w:cs="Open Sans"/>
            <w:color w:val="0000FF"/>
            <w:sz w:val="18"/>
            <w:szCs w:val="18"/>
            <w:u w:val="single"/>
          </w:rPr>
          <w:t>20.260.020(B)(1)(a)(2)</w:t>
        </w:r>
      </w:hyperlink>
      <w:r>
        <w:rPr>
          <w:rFonts w:ascii="Open Sans" w:hAnsi="Open Sans" w:cs="Open Sans"/>
          <w:sz w:val="18"/>
          <w:szCs w:val="18"/>
        </w:rPr>
        <w:t xml:space="preserve">, planned development, VMC </w:t>
      </w:r>
      <w:hyperlink r:id="rId27" w:history="1">
        <w:r>
          <w:rPr>
            <w:rFonts w:ascii="Open Sans" w:hAnsi="Open Sans" w:cs="Open Sans"/>
            <w:color w:val="0000FF"/>
            <w:sz w:val="18"/>
            <w:szCs w:val="18"/>
            <w:u w:val="single"/>
          </w:rPr>
          <w:t>20.910.050</w:t>
        </w:r>
      </w:hyperlink>
      <w:r>
        <w:rPr>
          <w:rFonts w:ascii="Open Sans" w:hAnsi="Open Sans" w:cs="Open Sans"/>
          <w:sz w:val="18"/>
          <w:szCs w:val="18"/>
        </w:rPr>
        <w:t xml:space="preserve">, Zero Lot Line Developments, and Chapter </w:t>
      </w:r>
      <w:hyperlink r:id="rId28" w:history="1">
        <w:r>
          <w:rPr>
            <w:rFonts w:ascii="Open Sans" w:hAnsi="Open Sans" w:cs="Open Sans"/>
            <w:color w:val="0000FF"/>
            <w:sz w:val="18"/>
            <w:szCs w:val="18"/>
            <w:u w:val="single"/>
          </w:rPr>
          <w:t>20.920</w:t>
        </w:r>
      </w:hyperlink>
      <w:r>
        <w:rPr>
          <w:rFonts w:ascii="Open Sans" w:hAnsi="Open Sans" w:cs="Open Sans"/>
          <w:sz w:val="18"/>
          <w:szCs w:val="18"/>
        </w:rPr>
        <w:t xml:space="preserve"> VMC, Infill Development Standards.</w:t>
      </w:r>
    </w:p>
    <w:p w14:paraId="4C48DA63"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81" w:name="20.410.030(B)__19"/>
      <w:bookmarkEnd w:id="81"/>
      <w:r>
        <w:rPr>
          <w:rFonts w:ascii="Open Sans" w:hAnsi="Open Sans" w:cs="Open Sans"/>
          <w:b/>
          <w:bCs/>
          <w:sz w:val="18"/>
          <w:szCs w:val="18"/>
        </w:rPr>
        <w:t xml:space="preserve">19 </w:t>
      </w:r>
      <w:r>
        <w:rPr>
          <w:rFonts w:ascii="Open Sans" w:hAnsi="Open Sans" w:cs="Open Sans"/>
          <w:sz w:val="18"/>
          <w:szCs w:val="18"/>
        </w:rPr>
        <w:t xml:space="preserve">A “designated manufactured home” is exempt from the development standards of VMC </w:t>
      </w:r>
      <w:hyperlink w:anchor="20.410.050(F)" w:history="1">
        <w:r>
          <w:rPr>
            <w:rFonts w:ascii="Open Sans" w:hAnsi="Open Sans" w:cs="Open Sans"/>
            <w:color w:val="0000FF"/>
            <w:sz w:val="18"/>
            <w:szCs w:val="18"/>
            <w:u w:val="single"/>
          </w:rPr>
          <w:t>20.410.050(F)</w:t>
        </w:r>
      </w:hyperlink>
      <w:r>
        <w:rPr>
          <w:rFonts w:ascii="Open Sans" w:hAnsi="Open Sans" w:cs="Open Sans"/>
          <w:sz w:val="18"/>
          <w:szCs w:val="18"/>
        </w:rPr>
        <w:t xml:space="preserve"> and may continue to exist and expand. An existing unit may be replaced or may be relocated either to an approved manufactured home development or an approved manufactured home subdivision. After July 1, 2005, only “new manufactured homes” that also meet the “designated manufactured home” criteria will be permitted on individual lots not part of an existing approved manufacturing home development or manufactured home subdivision. Except that a new manufactured home placed on an individual lot after July 1, 2005, may be relocated as permitted by this title if within five years of the date of the original placement.</w:t>
      </w:r>
    </w:p>
    <w:p w14:paraId="21EED345"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82" w:name="20.410.030(B)__20"/>
      <w:bookmarkEnd w:id="82"/>
      <w:r>
        <w:rPr>
          <w:rFonts w:ascii="Open Sans" w:hAnsi="Open Sans" w:cs="Open Sans"/>
          <w:b/>
          <w:bCs/>
          <w:sz w:val="18"/>
          <w:szCs w:val="18"/>
        </w:rPr>
        <w:t xml:space="preserve">20 </w:t>
      </w:r>
      <w:r>
        <w:rPr>
          <w:rFonts w:ascii="Open Sans" w:hAnsi="Open Sans" w:cs="Open Sans"/>
          <w:sz w:val="18"/>
          <w:szCs w:val="18"/>
        </w:rPr>
        <w:t xml:space="preserve">Subject to VMC </w:t>
      </w:r>
      <w:hyperlink w:anchor="20.410.050(F)" w:history="1">
        <w:r>
          <w:rPr>
            <w:rFonts w:ascii="Open Sans" w:hAnsi="Open Sans" w:cs="Open Sans"/>
            <w:color w:val="0000FF"/>
            <w:sz w:val="18"/>
            <w:szCs w:val="18"/>
            <w:u w:val="single"/>
          </w:rPr>
          <w:t>20.410.050(F)</w:t>
        </w:r>
      </w:hyperlink>
      <w:r>
        <w:rPr>
          <w:rFonts w:ascii="Open Sans" w:hAnsi="Open Sans" w:cs="Open Sans"/>
          <w:sz w:val="18"/>
          <w:szCs w:val="18"/>
        </w:rPr>
        <w:t>, Development Standards – Criteria for Placement of Manufactured Homes.</w:t>
      </w:r>
    </w:p>
    <w:p w14:paraId="622BC698"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83" w:name="20.410.030(B)__21"/>
      <w:bookmarkEnd w:id="83"/>
      <w:r>
        <w:rPr>
          <w:rFonts w:ascii="Open Sans" w:hAnsi="Open Sans" w:cs="Open Sans"/>
          <w:b/>
          <w:bCs/>
          <w:sz w:val="18"/>
          <w:szCs w:val="18"/>
        </w:rPr>
        <w:t xml:space="preserve">21 </w:t>
      </w:r>
      <w:r>
        <w:rPr>
          <w:rFonts w:ascii="Open Sans" w:hAnsi="Open Sans" w:cs="Open Sans"/>
          <w:sz w:val="18"/>
          <w:szCs w:val="18"/>
        </w:rPr>
        <w:t xml:space="preserve">Subject to Chapter </w:t>
      </w:r>
      <w:hyperlink r:id="rId29" w:history="1">
        <w:r>
          <w:rPr>
            <w:rFonts w:ascii="Open Sans" w:hAnsi="Open Sans" w:cs="Open Sans"/>
            <w:color w:val="0000FF"/>
            <w:sz w:val="18"/>
            <w:szCs w:val="18"/>
            <w:u w:val="single"/>
          </w:rPr>
          <w:t>20.920</w:t>
        </w:r>
      </w:hyperlink>
      <w:r>
        <w:rPr>
          <w:rFonts w:ascii="Open Sans" w:hAnsi="Open Sans" w:cs="Open Sans"/>
          <w:sz w:val="18"/>
          <w:szCs w:val="18"/>
        </w:rPr>
        <w:t xml:space="preserve"> VMC, Infill Development Standards.</w:t>
      </w:r>
    </w:p>
    <w:p w14:paraId="446EAED4"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84" w:name="20.410.030(B)__22"/>
      <w:bookmarkEnd w:id="84"/>
      <w:r>
        <w:rPr>
          <w:rFonts w:ascii="Open Sans" w:hAnsi="Open Sans" w:cs="Open Sans"/>
          <w:b/>
          <w:bCs/>
          <w:sz w:val="18"/>
          <w:szCs w:val="18"/>
        </w:rPr>
        <w:t xml:space="preserve">22 </w:t>
      </w:r>
      <w:r>
        <w:rPr>
          <w:rFonts w:ascii="Open Sans" w:hAnsi="Open Sans" w:cs="Open Sans"/>
          <w:sz w:val="18"/>
          <w:szCs w:val="18"/>
        </w:rPr>
        <w:t>Existing duplexes built on lots meeting the minimum infill lot size standards of Table 20.920.060-1 shall be considered conforming uses even if not part of an infill development.</w:t>
      </w:r>
    </w:p>
    <w:p w14:paraId="6535CD49" w14:textId="77777777" w:rsidR="004B6534" w:rsidRDefault="004B6534">
      <w:pPr>
        <w:autoSpaceDE w:val="0"/>
        <w:autoSpaceDN w:val="0"/>
        <w:adjustRightInd w:val="0"/>
        <w:spacing w:after="305" w:line="314" w:lineRule="auto"/>
        <w:ind w:left="47" w:right="47"/>
        <w:rPr>
          <w:rFonts w:ascii="Open Sans" w:hAnsi="Open Sans" w:cs="Open Sans"/>
          <w:sz w:val="18"/>
          <w:szCs w:val="18"/>
        </w:rPr>
      </w:pPr>
      <w:bookmarkStart w:id="85" w:name="20.410.030(B)__23"/>
      <w:bookmarkEnd w:id="85"/>
      <w:r>
        <w:rPr>
          <w:rFonts w:ascii="Open Sans" w:hAnsi="Open Sans" w:cs="Open Sans"/>
          <w:b/>
          <w:bCs/>
          <w:sz w:val="18"/>
          <w:szCs w:val="18"/>
        </w:rPr>
        <w:t xml:space="preserve">23 </w:t>
      </w:r>
      <w:r>
        <w:rPr>
          <w:rFonts w:ascii="Open Sans" w:hAnsi="Open Sans" w:cs="Open Sans"/>
          <w:sz w:val="18"/>
          <w:szCs w:val="18"/>
        </w:rPr>
        <w:t xml:space="preserve">Medical Center Residential uses, as defined in VMC </w:t>
      </w:r>
      <w:hyperlink r:id="rId30" w:history="1">
        <w:r>
          <w:rPr>
            <w:rFonts w:ascii="Open Sans" w:hAnsi="Open Sans" w:cs="Open Sans"/>
            <w:color w:val="0000FF"/>
            <w:sz w:val="18"/>
            <w:szCs w:val="18"/>
            <w:u w:val="single"/>
          </w:rPr>
          <w:t>20.160.020</w:t>
        </w:r>
      </w:hyperlink>
      <w:r>
        <w:rPr>
          <w:rFonts w:ascii="Open Sans" w:hAnsi="Open Sans" w:cs="Open Sans"/>
          <w:sz w:val="18"/>
          <w:szCs w:val="18"/>
        </w:rPr>
        <w:t xml:space="preserve">, are permitted outright if approved through a public facilities master plan per VMC </w:t>
      </w:r>
      <w:hyperlink r:id="rId31" w:history="1">
        <w:r>
          <w:rPr>
            <w:rFonts w:ascii="Open Sans" w:hAnsi="Open Sans" w:cs="Open Sans"/>
            <w:color w:val="0000FF"/>
            <w:sz w:val="18"/>
            <w:szCs w:val="18"/>
            <w:u w:val="single"/>
          </w:rPr>
          <w:t>20.680.040</w:t>
        </w:r>
      </w:hyperlink>
      <w:r>
        <w:rPr>
          <w:rFonts w:ascii="Open Sans" w:hAnsi="Open Sans" w:cs="Open Sans"/>
          <w:sz w:val="18"/>
          <w:szCs w:val="18"/>
        </w:rPr>
        <w:t>.</w:t>
      </w:r>
    </w:p>
    <w:p w14:paraId="5C11544A" w14:textId="77777777" w:rsidR="004B6534" w:rsidRDefault="004B6534">
      <w:pPr>
        <w:autoSpaceDE w:val="0"/>
        <w:autoSpaceDN w:val="0"/>
        <w:adjustRightInd w:val="0"/>
        <w:spacing w:after="284" w:line="314" w:lineRule="auto"/>
        <w:rPr>
          <w:rFonts w:ascii="Open Sans" w:hAnsi="Open Sans" w:cs="Open Sans"/>
          <w:sz w:val="18"/>
          <w:szCs w:val="18"/>
        </w:rPr>
      </w:pPr>
      <w:r>
        <w:rPr>
          <w:rFonts w:ascii="Open Sans" w:hAnsi="Open Sans" w:cs="Open Sans"/>
          <w:sz w:val="18"/>
          <w:szCs w:val="18"/>
        </w:rPr>
        <w:t xml:space="preserve">(Ord. M-4325 § 3, 2020; Ord. M-4289 § 4, 2019; Ord. M-4255 § 6, 2018; Ord. M-4254 § 3(BB), 2018; Ord. M-4187 § 5, 2016; Ord. M-4071 § 7, 2014; Ord. M-4066 § 5, 2013; Ord. M-4035 § 2, 2012; Ord. M-4034 § 10, 2012; Ord. </w:t>
      </w:r>
      <w:r>
        <w:rPr>
          <w:rFonts w:ascii="Open Sans" w:hAnsi="Open Sans" w:cs="Open Sans"/>
          <w:sz w:val="18"/>
          <w:szCs w:val="18"/>
        </w:rPr>
        <w:lastRenderedPageBreak/>
        <w:t>M-4024 § 6, 2012; Ord. M-4002 § 5, 2011; Ord. M-3931 § 9, 2009; Ord. M-3922 § 19, 2009; Ord. M-3840 § 18, 2007; Ord. M-3709 § 4, 2005; Ord. M-3663 § 12, 2004; Ord. M-3643, 2004)</w:t>
      </w:r>
    </w:p>
    <w:p w14:paraId="1FDB94DE" w14:textId="77777777" w:rsidR="004B6534" w:rsidRDefault="004B6534">
      <w:pPr>
        <w:keepNext/>
        <w:keepLines/>
        <w:autoSpaceDE w:val="0"/>
        <w:autoSpaceDN w:val="0"/>
        <w:adjustRightInd w:val="0"/>
        <w:spacing w:before="709" w:after="0" w:line="314" w:lineRule="auto"/>
        <w:jc w:val="center"/>
        <w:outlineLvl w:val="1"/>
        <w:rPr>
          <w:rFonts w:ascii="Open Sans" w:hAnsi="Open Sans" w:cs="Open Sans"/>
          <w:b/>
          <w:bCs/>
          <w:sz w:val="28"/>
          <w:szCs w:val="28"/>
        </w:rPr>
      </w:pPr>
      <w:bookmarkStart w:id="86" w:name="20.410.040"/>
      <w:bookmarkStart w:id="87" w:name="20.410.050"/>
      <w:bookmarkStart w:id="88" w:name="20.420"/>
      <w:bookmarkEnd w:id="86"/>
      <w:bookmarkEnd w:id="87"/>
      <w:bookmarkEnd w:id="88"/>
      <w:r>
        <w:rPr>
          <w:rFonts w:ascii="Open Sans" w:hAnsi="Open Sans" w:cs="Open Sans"/>
          <w:b/>
          <w:bCs/>
          <w:sz w:val="28"/>
          <w:szCs w:val="28"/>
        </w:rPr>
        <w:t>Chapter 20.420</w:t>
      </w:r>
      <w:r>
        <w:rPr>
          <w:rFonts w:ascii="Open Sans" w:hAnsi="Open Sans" w:cs="Open Sans"/>
          <w:b/>
          <w:bCs/>
          <w:sz w:val="28"/>
          <w:szCs w:val="28"/>
        </w:rPr>
        <w:br/>
        <w:t>HIGHER DENSITY RESIDENTIAL DISTRICTS</w:t>
      </w:r>
    </w:p>
    <w:p w14:paraId="45EAD766" w14:textId="77777777" w:rsidR="004B6534" w:rsidRDefault="004B6534">
      <w:pPr>
        <w:autoSpaceDE w:val="0"/>
        <w:autoSpaceDN w:val="0"/>
        <w:adjustRightInd w:val="0"/>
        <w:spacing w:before="210" w:after="0" w:line="314" w:lineRule="auto"/>
        <w:rPr>
          <w:rFonts w:ascii="Open Sans" w:hAnsi="Open Sans" w:cs="Open Sans"/>
          <w:sz w:val="21"/>
          <w:szCs w:val="21"/>
        </w:rPr>
      </w:pPr>
      <w:r>
        <w:rPr>
          <w:rFonts w:ascii="Open Sans" w:hAnsi="Open Sans" w:cs="Open Sans"/>
          <w:sz w:val="21"/>
          <w:szCs w:val="21"/>
        </w:rPr>
        <w:t>Sections:</w:t>
      </w:r>
    </w:p>
    <w:p w14:paraId="5D563A39"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20.010" w:history="1">
        <w:r>
          <w:rPr>
            <w:rFonts w:ascii="Open Sans" w:hAnsi="Open Sans" w:cs="Open Sans"/>
            <w:b/>
            <w:bCs/>
            <w:color w:val="0000FF"/>
            <w:sz w:val="21"/>
            <w:szCs w:val="21"/>
          </w:rPr>
          <w:t xml:space="preserve">20.420.010   </w:t>
        </w:r>
        <w:r>
          <w:rPr>
            <w:rFonts w:ascii="Open Sans" w:hAnsi="Open Sans" w:cs="Open Sans"/>
            <w:b/>
            <w:bCs/>
            <w:color w:val="0000FF"/>
            <w:sz w:val="21"/>
            <w:szCs w:val="21"/>
          </w:rPr>
          <w:tab/>
          <w:t>Purpose.</w:t>
        </w:r>
      </w:hyperlink>
    </w:p>
    <w:p w14:paraId="50047233"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20.020" w:history="1">
        <w:r>
          <w:rPr>
            <w:rFonts w:ascii="Open Sans" w:hAnsi="Open Sans" w:cs="Open Sans"/>
            <w:b/>
            <w:bCs/>
            <w:color w:val="0000FF"/>
            <w:sz w:val="21"/>
            <w:szCs w:val="21"/>
          </w:rPr>
          <w:t xml:space="preserve">20.420.020   </w:t>
        </w:r>
        <w:r>
          <w:rPr>
            <w:rFonts w:ascii="Open Sans" w:hAnsi="Open Sans" w:cs="Open Sans"/>
            <w:b/>
            <w:bCs/>
            <w:color w:val="0000FF"/>
            <w:sz w:val="21"/>
            <w:szCs w:val="21"/>
          </w:rPr>
          <w:tab/>
          <w:t>Zoning Districts.</w:t>
        </w:r>
      </w:hyperlink>
    </w:p>
    <w:p w14:paraId="559DF208"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20.025" w:history="1">
        <w:r>
          <w:rPr>
            <w:rFonts w:ascii="Open Sans" w:hAnsi="Open Sans" w:cs="Open Sans"/>
            <w:b/>
            <w:bCs/>
            <w:color w:val="0000FF"/>
            <w:sz w:val="21"/>
            <w:szCs w:val="21"/>
          </w:rPr>
          <w:t xml:space="preserve">20.420.025   </w:t>
        </w:r>
        <w:r>
          <w:rPr>
            <w:rFonts w:ascii="Open Sans" w:hAnsi="Open Sans" w:cs="Open Sans"/>
            <w:b/>
            <w:bCs/>
            <w:color w:val="0000FF"/>
            <w:sz w:val="21"/>
            <w:szCs w:val="21"/>
          </w:rPr>
          <w:tab/>
          <w:t>Higher Density Residential Zone Function and Location Criteria.</w:t>
        </w:r>
      </w:hyperlink>
    </w:p>
    <w:p w14:paraId="275AFF24"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20.030" w:history="1">
        <w:r>
          <w:rPr>
            <w:rFonts w:ascii="Open Sans" w:hAnsi="Open Sans" w:cs="Open Sans"/>
            <w:b/>
            <w:bCs/>
            <w:color w:val="0000FF"/>
            <w:sz w:val="21"/>
            <w:szCs w:val="21"/>
          </w:rPr>
          <w:t xml:space="preserve">20.420.030   </w:t>
        </w:r>
        <w:r>
          <w:rPr>
            <w:rFonts w:ascii="Open Sans" w:hAnsi="Open Sans" w:cs="Open Sans"/>
            <w:b/>
            <w:bCs/>
            <w:color w:val="0000FF"/>
            <w:sz w:val="21"/>
            <w:szCs w:val="21"/>
          </w:rPr>
          <w:tab/>
          <w:t>Uses.</w:t>
        </w:r>
      </w:hyperlink>
    </w:p>
    <w:p w14:paraId="68FAC092"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20.040" w:history="1">
        <w:r>
          <w:rPr>
            <w:rFonts w:ascii="Open Sans" w:hAnsi="Open Sans" w:cs="Open Sans"/>
            <w:b/>
            <w:bCs/>
            <w:color w:val="0000FF"/>
            <w:sz w:val="21"/>
            <w:szCs w:val="21"/>
          </w:rPr>
          <w:t xml:space="preserve">20.420.040   </w:t>
        </w:r>
        <w:r>
          <w:rPr>
            <w:rFonts w:ascii="Open Sans" w:hAnsi="Open Sans" w:cs="Open Sans"/>
            <w:b/>
            <w:bCs/>
            <w:color w:val="0000FF"/>
            <w:sz w:val="21"/>
            <w:szCs w:val="21"/>
          </w:rPr>
          <w:tab/>
          <w:t>Minimum and Maximum Densities.</w:t>
        </w:r>
      </w:hyperlink>
    </w:p>
    <w:p w14:paraId="76BA9F97"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20.050" w:history="1">
        <w:r>
          <w:rPr>
            <w:rFonts w:ascii="Open Sans" w:hAnsi="Open Sans" w:cs="Open Sans"/>
            <w:b/>
            <w:bCs/>
            <w:color w:val="0000FF"/>
            <w:sz w:val="21"/>
            <w:szCs w:val="21"/>
          </w:rPr>
          <w:t xml:space="preserve">20.420.050   </w:t>
        </w:r>
        <w:r>
          <w:rPr>
            <w:rFonts w:ascii="Open Sans" w:hAnsi="Open Sans" w:cs="Open Sans"/>
            <w:b/>
            <w:bCs/>
            <w:color w:val="0000FF"/>
            <w:sz w:val="21"/>
            <w:szCs w:val="21"/>
          </w:rPr>
          <w:tab/>
          <w:t>Development Standards.</w:t>
        </w:r>
      </w:hyperlink>
    </w:p>
    <w:p w14:paraId="70895C0A" w14:textId="77777777" w:rsidR="004B6534" w:rsidRDefault="004B6534">
      <w:pPr>
        <w:autoSpaceDE w:val="0"/>
        <w:autoSpaceDN w:val="0"/>
        <w:adjustRightInd w:val="0"/>
        <w:spacing w:after="210" w:line="314" w:lineRule="auto"/>
        <w:ind w:left="1470" w:hanging="1260"/>
        <w:rPr>
          <w:rFonts w:ascii="Open Sans" w:hAnsi="Open Sans" w:cs="Open Sans"/>
          <w:b/>
          <w:bCs/>
          <w:color w:val="0000FF"/>
          <w:sz w:val="21"/>
          <w:szCs w:val="21"/>
        </w:rPr>
      </w:pPr>
      <w:hyperlink w:anchor="20.420.060" w:history="1">
        <w:r>
          <w:rPr>
            <w:rFonts w:ascii="Open Sans" w:hAnsi="Open Sans" w:cs="Open Sans"/>
            <w:b/>
            <w:bCs/>
            <w:color w:val="0000FF"/>
            <w:sz w:val="21"/>
            <w:szCs w:val="21"/>
          </w:rPr>
          <w:t xml:space="preserve">20.420.060   </w:t>
        </w:r>
        <w:r>
          <w:rPr>
            <w:rFonts w:ascii="Open Sans" w:hAnsi="Open Sans" w:cs="Open Sans"/>
            <w:b/>
            <w:bCs/>
            <w:color w:val="0000FF"/>
            <w:sz w:val="21"/>
            <w:szCs w:val="21"/>
          </w:rPr>
          <w:tab/>
          <w:t>Commercial Development Restrictions.</w:t>
        </w:r>
      </w:hyperlink>
    </w:p>
    <w:p w14:paraId="609CD2F5"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89" w:name="20.420.010"/>
      <w:bookmarkEnd w:id="89"/>
      <w:r>
        <w:rPr>
          <w:rFonts w:ascii="Open Sans" w:hAnsi="Open Sans" w:cs="Open Sans"/>
          <w:b/>
          <w:bCs/>
          <w:sz w:val="26"/>
          <w:szCs w:val="26"/>
        </w:rPr>
        <w:t>20.420.010</w:t>
      </w:r>
      <w:r>
        <w:rPr>
          <w:rFonts w:ascii="Open Sans" w:hAnsi="Open Sans" w:cs="Open Sans"/>
          <w:b/>
          <w:bCs/>
          <w:sz w:val="26"/>
          <w:szCs w:val="26"/>
        </w:rPr>
        <w:tab/>
        <w:t>Purpose.</w:t>
      </w:r>
    </w:p>
    <w:p w14:paraId="7B55ED6C" w14:textId="77777777" w:rsidR="004B6534" w:rsidRDefault="004B6534">
      <w:pPr>
        <w:autoSpaceDE w:val="0"/>
        <w:autoSpaceDN w:val="0"/>
        <w:adjustRightInd w:val="0"/>
        <w:spacing w:before="210" w:after="210" w:line="314" w:lineRule="auto"/>
        <w:rPr>
          <w:rFonts w:ascii="Open Sans" w:hAnsi="Open Sans" w:cs="Open Sans"/>
          <w:sz w:val="21"/>
          <w:szCs w:val="21"/>
        </w:rPr>
      </w:pPr>
      <w:r>
        <w:rPr>
          <w:rFonts w:ascii="Open Sans" w:hAnsi="Open Sans" w:cs="Open Sans"/>
          <w:sz w:val="21"/>
          <w:szCs w:val="21"/>
        </w:rPr>
        <w:t xml:space="preserve">Promote a range of housing choices while preserving neighborhood livability and protecting the consumer’s choices in housing. These districts are designed to promote medium- to high-density residential neighborhoods. Housing types include manufactured homes, duplexes, rowhouses, and multi-unit structures. A mix of nonresidential uses, such as professional office and limited commercial, civic, and institutional uses, is permitted outright or conditionally subject to provisions to minimize adverse impacts, if any, on the residential character. However, the encouragement of mixed uses should not result in a predominance of business or commercial uses in areas designated for residential development by the Comprehensive Plan. </w:t>
      </w:r>
      <w:r>
        <w:rPr>
          <w:rFonts w:ascii="Open Sans" w:hAnsi="Open Sans" w:cs="Open Sans"/>
          <w:sz w:val="18"/>
          <w:szCs w:val="18"/>
        </w:rPr>
        <w:t>(Ord. M-3709 § 6, 06/20/2005)</w:t>
      </w:r>
    </w:p>
    <w:p w14:paraId="2A824212"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90" w:name="20.420.020"/>
      <w:bookmarkEnd w:id="90"/>
      <w:r>
        <w:rPr>
          <w:rFonts w:ascii="Open Sans" w:hAnsi="Open Sans" w:cs="Open Sans"/>
          <w:b/>
          <w:bCs/>
          <w:sz w:val="26"/>
          <w:szCs w:val="26"/>
        </w:rPr>
        <w:t>20.420.020</w:t>
      </w:r>
      <w:r>
        <w:rPr>
          <w:rFonts w:ascii="Open Sans" w:hAnsi="Open Sans" w:cs="Open Sans"/>
          <w:b/>
          <w:bCs/>
          <w:sz w:val="26"/>
          <w:szCs w:val="26"/>
        </w:rPr>
        <w:tab/>
        <w:t>Zoning Districts.</w:t>
      </w:r>
    </w:p>
    <w:p w14:paraId="622D6D80" w14:textId="77777777" w:rsidR="004B6534" w:rsidRDefault="004B6534">
      <w:pPr>
        <w:autoSpaceDE w:val="0"/>
        <w:autoSpaceDN w:val="0"/>
        <w:adjustRightInd w:val="0"/>
        <w:spacing w:before="210" w:after="210" w:line="314" w:lineRule="auto"/>
        <w:rPr>
          <w:rFonts w:ascii="Open Sans" w:hAnsi="Open Sans" w:cs="Open Sans"/>
          <w:sz w:val="21"/>
          <w:szCs w:val="21"/>
        </w:rPr>
      </w:pPr>
      <w:bookmarkStart w:id="91" w:name="20.420.020(A)"/>
      <w:bookmarkEnd w:id="91"/>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R-18: Higher-Density Residential District. The R-18 zoning district is designed to accommodate attached homes such as duplexes and rowhouses, and garden-type apartments </w:t>
      </w:r>
      <w:r>
        <w:rPr>
          <w:rFonts w:ascii="Open Sans" w:hAnsi="Open Sans" w:cs="Open Sans"/>
          <w:sz w:val="21"/>
          <w:szCs w:val="21"/>
        </w:rPr>
        <w:lastRenderedPageBreak/>
        <w:t>at a minimum lot size of 1,800 square feet per unit. Professional office uses are permitted under certain circumstances. Some retail, civic and institutional uses are allowed conditionally. This zone consolidates the R-18 and OR-18 zones as of March 11, 2004.</w:t>
      </w:r>
    </w:p>
    <w:p w14:paraId="03CEB3DA" w14:textId="77777777" w:rsidR="004B6534" w:rsidRDefault="004B6534">
      <w:pPr>
        <w:autoSpaceDE w:val="0"/>
        <w:autoSpaceDN w:val="0"/>
        <w:adjustRightInd w:val="0"/>
        <w:spacing w:after="210" w:line="314" w:lineRule="auto"/>
        <w:rPr>
          <w:rFonts w:ascii="Open Sans" w:hAnsi="Open Sans" w:cs="Open Sans"/>
          <w:sz w:val="21"/>
          <w:szCs w:val="21"/>
        </w:rPr>
      </w:pPr>
      <w:bookmarkStart w:id="92" w:name="20.420.020(B)"/>
      <w:bookmarkEnd w:id="92"/>
      <w:r>
        <w:rPr>
          <w:rFonts w:ascii="Open Sans" w:hAnsi="Open Sans" w:cs="Open Sans"/>
          <w:sz w:val="21"/>
          <w:szCs w:val="21"/>
        </w:rPr>
        <w:t>B.</w:t>
      </w:r>
      <w:r>
        <w:rPr>
          <w:rFonts w:ascii="Open Sans" w:hAnsi="Open Sans" w:cs="Open Sans"/>
          <w:sz w:val="21"/>
          <w:szCs w:val="21"/>
        </w:rPr>
        <w:t> </w:t>
      </w:r>
      <w:r>
        <w:rPr>
          <w:rFonts w:ascii="Open Sans" w:hAnsi="Open Sans" w:cs="Open Sans"/>
          <w:sz w:val="21"/>
          <w:szCs w:val="21"/>
        </w:rPr>
        <w:t xml:space="preserve"> R-22: Higher-Density Residential District. The R-22 zoning district is designed to accommodate rowhouses, garden-type apartments, and lower-density multi-dwelling structures at a minimum lot size of 1,500 square feet per unit. Professional office uses are permitted under certain circumstances. Some retail, civic and institutional uses are allowed conditionally. This zone consolidates the R-22 and OR-22 zones as of March 11, 2004.</w:t>
      </w:r>
    </w:p>
    <w:p w14:paraId="2BD65856" w14:textId="77777777" w:rsidR="004B6534" w:rsidRDefault="004B6534">
      <w:pPr>
        <w:autoSpaceDE w:val="0"/>
        <w:autoSpaceDN w:val="0"/>
        <w:adjustRightInd w:val="0"/>
        <w:spacing w:after="210" w:line="314" w:lineRule="auto"/>
        <w:rPr>
          <w:rFonts w:ascii="Open Sans" w:hAnsi="Open Sans" w:cs="Open Sans"/>
          <w:sz w:val="21"/>
          <w:szCs w:val="21"/>
        </w:rPr>
      </w:pPr>
      <w:bookmarkStart w:id="93" w:name="20.420.020(C)"/>
      <w:bookmarkEnd w:id="93"/>
      <w:r>
        <w:rPr>
          <w:rFonts w:ascii="Open Sans" w:hAnsi="Open Sans" w:cs="Open Sans"/>
          <w:sz w:val="21"/>
          <w:szCs w:val="21"/>
        </w:rPr>
        <w:t>C.</w:t>
      </w:r>
      <w:r>
        <w:rPr>
          <w:rFonts w:ascii="Open Sans" w:hAnsi="Open Sans" w:cs="Open Sans"/>
          <w:sz w:val="21"/>
          <w:szCs w:val="21"/>
        </w:rPr>
        <w:t> </w:t>
      </w:r>
      <w:r>
        <w:rPr>
          <w:rFonts w:ascii="Open Sans" w:hAnsi="Open Sans" w:cs="Open Sans"/>
          <w:sz w:val="21"/>
          <w:szCs w:val="21"/>
        </w:rPr>
        <w:t xml:space="preserve"> R-30: Higher-Density Residential District. The R-30 zoning district is designed to accommodate multi-dwelling structures at a minimum lot size of 1,500 square feet per unit. Professional office uses are permitted under certain circumstances. Some retail, civic and institutional uses are allowed conditionally. This zone consolidates the R-30 and OR-30 zones as of March 11, 2004.</w:t>
      </w:r>
    </w:p>
    <w:p w14:paraId="5907A02D" w14:textId="77777777" w:rsidR="004B6534" w:rsidRDefault="004B6534">
      <w:pPr>
        <w:autoSpaceDE w:val="0"/>
        <w:autoSpaceDN w:val="0"/>
        <w:adjustRightInd w:val="0"/>
        <w:spacing w:after="210" w:line="314" w:lineRule="auto"/>
        <w:rPr>
          <w:rFonts w:ascii="Open Sans" w:hAnsi="Open Sans" w:cs="Open Sans"/>
          <w:sz w:val="21"/>
          <w:szCs w:val="21"/>
        </w:rPr>
      </w:pPr>
      <w:bookmarkStart w:id="94" w:name="20.420.020(D)"/>
      <w:bookmarkEnd w:id="94"/>
      <w:r>
        <w:rPr>
          <w:rFonts w:ascii="Open Sans" w:hAnsi="Open Sans" w:cs="Open Sans"/>
          <w:sz w:val="21"/>
          <w:szCs w:val="21"/>
        </w:rPr>
        <w:t>D.</w:t>
      </w:r>
      <w:r>
        <w:rPr>
          <w:rFonts w:ascii="Open Sans" w:hAnsi="Open Sans" w:cs="Open Sans"/>
          <w:sz w:val="21"/>
          <w:szCs w:val="21"/>
        </w:rPr>
        <w:t> </w:t>
      </w:r>
      <w:r>
        <w:rPr>
          <w:rFonts w:ascii="Open Sans" w:hAnsi="Open Sans" w:cs="Open Sans"/>
          <w:sz w:val="21"/>
          <w:szCs w:val="21"/>
        </w:rPr>
        <w:t xml:space="preserve"> R-35: Higher-Density Residential District. The R-35 zoning district is designed to accommodate multi-dwelling structures at a minimum lot size of 1,200 square feet per unit. Professional office uses are permitted under certain provisions. Some retail, civic and institutional uses are allowed conditionally. </w:t>
      </w:r>
      <w:r>
        <w:rPr>
          <w:rFonts w:ascii="Open Sans" w:hAnsi="Open Sans" w:cs="Open Sans"/>
          <w:sz w:val="18"/>
          <w:szCs w:val="18"/>
        </w:rPr>
        <w:t>(Ord. M-4034 § 11, 12/03/2012; Ord. M-3922 § 21, 07/06/2009; Ord. M-3730 § 11, 12/19/2005; Ord. M-3663 § 14, 08/02/2004; Ord. M-3643, 01/26/2004)</w:t>
      </w:r>
    </w:p>
    <w:p w14:paraId="1498BC63"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95" w:name="20.420.025"/>
      <w:bookmarkEnd w:id="95"/>
      <w:r>
        <w:rPr>
          <w:rFonts w:ascii="Open Sans" w:hAnsi="Open Sans" w:cs="Open Sans"/>
          <w:b/>
          <w:bCs/>
          <w:sz w:val="26"/>
          <w:szCs w:val="26"/>
        </w:rPr>
        <w:t>20.420.025</w:t>
      </w:r>
      <w:r>
        <w:rPr>
          <w:rFonts w:ascii="Open Sans" w:hAnsi="Open Sans" w:cs="Open Sans"/>
          <w:b/>
          <w:bCs/>
          <w:sz w:val="26"/>
          <w:szCs w:val="26"/>
        </w:rPr>
        <w:tab/>
        <w:t>Higher Density Residential Zone Function and Location Criteria.</w:t>
      </w:r>
    </w:p>
    <w:p w14:paraId="427FD3DE" w14:textId="77777777" w:rsidR="004B6534" w:rsidRDefault="004B6534">
      <w:pPr>
        <w:autoSpaceDE w:val="0"/>
        <w:autoSpaceDN w:val="0"/>
        <w:adjustRightInd w:val="0"/>
        <w:spacing w:before="210" w:after="210" w:line="314" w:lineRule="auto"/>
        <w:rPr>
          <w:rFonts w:ascii="Open Sans" w:hAnsi="Open Sans" w:cs="Open Sans"/>
          <w:sz w:val="21"/>
          <w:szCs w:val="21"/>
        </w:rPr>
      </w:pPr>
      <w:bookmarkStart w:id="96" w:name="20.420.025(A)"/>
      <w:bookmarkEnd w:id="96"/>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R-18 (Higher Density Residential) Zone Location Criteria.</w:t>
      </w:r>
      <w:r>
        <w:rPr>
          <w:rFonts w:ascii="Open Sans" w:hAnsi="Open Sans" w:cs="Open Sans"/>
          <w:sz w:val="21"/>
          <w:szCs w:val="21"/>
        </w:rPr>
        <w:t xml:space="preserve"> The R-18 designation is most appropriate in areas with the following characteristics and relationships to the surrounding area:</w:t>
      </w:r>
    </w:p>
    <w:p w14:paraId="3CEFC470"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97" w:name="20.420.025(A)(1)"/>
      <w:bookmarkEnd w:id="97"/>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Areas occupied by a substantial amount of multifamily development, but where factors such as narrow streets, on-street parking congestion, local traffic congestion, lack of alleys and irregular street patterns restrict local access and circulation and make a lower intensity of development desirable.</w:t>
      </w:r>
    </w:p>
    <w:p w14:paraId="554FDFE4"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98" w:name="20.420.025(A)(2)"/>
      <w:bookmarkEnd w:id="98"/>
      <w:r>
        <w:rPr>
          <w:rFonts w:ascii="Open Sans" w:hAnsi="Open Sans" w:cs="Open Sans"/>
          <w:sz w:val="21"/>
          <w:szCs w:val="21"/>
        </w:rPr>
        <w:lastRenderedPageBreak/>
        <w:t>2.</w:t>
      </w:r>
      <w:r>
        <w:rPr>
          <w:rFonts w:ascii="Open Sans" w:hAnsi="Open Sans" w:cs="Open Sans"/>
          <w:sz w:val="21"/>
          <w:szCs w:val="21"/>
        </w:rPr>
        <w:t> </w:t>
      </w:r>
      <w:r>
        <w:rPr>
          <w:rFonts w:ascii="Open Sans" w:hAnsi="Open Sans" w:cs="Open Sans"/>
          <w:sz w:val="21"/>
          <w:szCs w:val="21"/>
        </w:rPr>
        <w:t xml:space="preserve"> Areas where properties are well-suited to multifamily development, but where adjacent single-family developments or public open space make a transitional scale of development (height and bulk) desirable. There should be a well-defined edge such as an arterial, open space, change in block pattern, topographic change or other significant feature that provides physical separation from the single-family area. (This is not a necessary condition where existing moderate scale multifamily structures have already established the scale relationship with abutting single-family areas).</w:t>
      </w:r>
    </w:p>
    <w:p w14:paraId="744D1A8C"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99" w:name="20.420.025(A)(3)"/>
      <w:bookmarkEnd w:id="99"/>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Properties must have access from collector or arterial streets, such that vehicular travel to and from the site is not required to use local access streets through lower density residential zones.</w:t>
      </w:r>
    </w:p>
    <w:p w14:paraId="4D005C34" w14:textId="77777777" w:rsidR="004B6534" w:rsidRDefault="004B6534">
      <w:pPr>
        <w:autoSpaceDE w:val="0"/>
        <w:autoSpaceDN w:val="0"/>
        <w:adjustRightInd w:val="0"/>
        <w:spacing w:after="210" w:line="314" w:lineRule="auto"/>
        <w:rPr>
          <w:rFonts w:ascii="Open Sans" w:hAnsi="Open Sans" w:cs="Open Sans"/>
          <w:sz w:val="21"/>
          <w:szCs w:val="21"/>
        </w:rPr>
      </w:pPr>
      <w:bookmarkStart w:id="100" w:name="20.420.025(B)"/>
      <w:bookmarkEnd w:id="100"/>
      <w:r>
        <w:rPr>
          <w:rFonts w:ascii="Open Sans" w:hAnsi="Open Sans" w:cs="Open Sans"/>
          <w:sz w:val="21"/>
          <w:szCs w:val="21"/>
        </w:rPr>
        <w:t>B.</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R-22 (Higher Density Residential) Zone Location Criteria.</w:t>
      </w:r>
      <w:r>
        <w:rPr>
          <w:rFonts w:ascii="Open Sans" w:hAnsi="Open Sans" w:cs="Open Sans"/>
          <w:sz w:val="21"/>
          <w:szCs w:val="21"/>
        </w:rPr>
        <w:t xml:space="preserve"> The R-22 designation is most appropriate in areas with the following characteristics and relationships to the surrounding area:</w:t>
      </w:r>
    </w:p>
    <w:p w14:paraId="21DE0DBC"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01" w:name="20.420.025(B)(1)"/>
      <w:bookmarkEnd w:id="101"/>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Areas already developed predominantly to the permitted R-22 density and where R-22 scale is well established.</w:t>
      </w:r>
    </w:p>
    <w:p w14:paraId="5EC1ACC7"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02" w:name="20.420.025(B)(2)"/>
      <w:bookmarkEnd w:id="102"/>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Areas with close proximity and pedestrian connections to neighborhood services, public open spaces, schools and other residential amenities.</w:t>
      </w:r>
    </w:p>
    <w:p w14:paraId="470E3312"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03" w:name="20.420.025(B)(3)"/>
      <w:bookmarkEnd w:id="103"/>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Properties that are adjacent to existing business and commercial areas with comparable height and bulk, or where a transition in scale between areas of larger multifamily and/or commercial structures and smaller multifamily development is desirable.</w:t>
      </w:r>
    </w:p>
    <w:p w14:paraId="06CA1F25"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04" w:name="20.420.025(B)(4)"/>
      <w:bookmarkEnd w:id="104"/>
      <w:r>
        <w:rPr>
          <w:rFonts w:ascii="Open Sans" w:hAnsi="Open Sans" w:cs="Open Sans"/>
          <w:sz w:val="21"/>
          <w:szCs w:val="21"/>
        </w:rPr>
        <w:t>4.</w:t>
      </w:r>
      <w:r>
        <w:rPr>
          <w:rFonts w:ascii="Open Sans" w:hAnsi="Open Sans" w:cs="Open Sans"/>
          <w:sz w:val="21"/>
          <w:szCs w:val="21"/>
        </w:rPr>
        <w:t> </w:t>
      </w:r>
      <w:r>
        <w:rPr>
          <w:rFonts w:ascii="Open Sans" w:hAnsi="Open Sans" w:cs="Open Sans"/>
          <w:sz w:val="21"/>
          <w:szCs w:val="21"/>
        </w:rPr>
        <w:t xml:space="preserve"> Areas well served by public transit and having direct access to arterials, such that vehicular traffic is not required to that pass through lower density residential zones; street widths must be sufficient to allow for two (2) way traffic and on-street parking in accordance with City street standards.</w:t>
      </w:r>
    </w:p>
    <w:p w14:paraId="13198D9C"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05" w:name="20.420.025(B)(5)"/>
      <w:bookmarkEnd w:id="105"/>
      <w:r>
        <w:rPr>
          <w:rFonts w:ascii="Open Sans" w:hAnsi="Open Sans" w:cs="Open Sans"/>
          <w:sz w:val="21"/>
          <w:szCs w:val="21"/>
        </w:rPr>
        <w:t>5.</w:t>
      </w:r>
      <w:r>
        <w:rPr>
          <w:rFonts w:ascii="Open Sans" w:hAnsi="Open Sans" w:cs="Open Sans"/>
          <w:sz w:val="21"/>
          <w:szCs w:val="21"/>
        </w:rPr>
        <w:t> </w:t>
      </w:r>
      <w:r>
        <w:rPr>
          <w:rFonts w:ascii="Open Sans" w:hAnsi="Open Sans" w:cs="Open Sans"/>
          <w:sz w:val="21"/>
          <w:szCs w:val="21"/>
        </w:rPr>
        <w:t xml:space="preserve"> Areas with significant topographic breaks, major arterials or open space that provide a separation and transition to Lower Density Residential areas.</w:t>
      </w:r>
    </w:p>
    <w:p w14:paraId="565A51DE" w14:textId="77777777" w:rsidR="004B6534" w:rsidRDefault="004B6534">
      <w:pPr>
        <w:autoSpaceDE w:val="0"/>
        <w:autoSpaceDN w:val="0"/>
        <w:adjustRightInd w:val="0"/>
        <w:spacing w:after="210" w:line="314" w:lineRule="auto"/>
        <w:rPr>
          <w:rFonts w:ascii="Open Sans" w:hAnsi="Open Sans" w:cs="Open Sans"/>
          <w:sz w:val="21"/>
          <w:szCs w:val="21"/>
        </w:rPr>
      </w:pPr>
      <w:bookmarkStart w:id="106" w:name="20.420.025(C)"/>
      <w:bookmarkEnd w:id="106"/>
      <w:r>
        <w:rPr>
          <w:rFonts w:ascii="Open Sans" w:hAnsi="Open Sans" w:cs="Open Sans"/>
          <w:sz w:val="21"/>
          <w:szCs w:val="21"/>
        </w:rPr>
        <w:t>C.</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R-30 (Higher Density Residential) Zone Location Criteria.</w:t>
      </w:r>
      <w:r>
        <w:rPr>
          <w:rFonts w:ascii="Open Sans" w:hAnsi="Open Sans" w:cs="Open Sans"/>
          <w:sz w:val="21"/>
          <w:szCs w:val="21"/>
        </w:rPr>
        <w:t xml:space="preserve"> The R-30 designation is most appropriate in areas with the following characteristics and relationships to the surrounding area:</w:t>
      </w:r>
    </w:p>
    <w:p w14:paraId="62039454"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07" w:name="20.420.025(C)(1)"/>
      <w:bookmarkEnd w:id="107"/>
      <w:r>
        <w:rPr>
          <w:rFonts w:ascii="Open Sans" w:hAnsi="Open Sans" w:cs="Open Sans"/>
          <w:sz w:val="21"/>
          <w:szCs w:val="21"/>
        </w:rPr>
        <w:lastRenderedPageBreak/>
        <w:t>1.</w:t>
      </w:r>
      <w:r>
        <w:rPr>
          <w:rFonts w:ascii="Open Sans" w:hAnsi="Open Sans" w:cs="Open Sans"/>
          <w:sz w:val="21"/>
          <w:szCs w:val="21"/>
        </w:rPr>
        <w:t> </w:t>
      </w:r>
      <w:r>
        <w:rPr>
          <w:rFonts w:ascii="Open Sans" w:hAnsi="Open Sans" w:cs="Open Sans"/>
          <w:sz w:val="21"/>
          <w:szCs w:val="21"/>
        </w:rPr>
        <w:t xml:space="preserve"> Areas that are already developed predominantly to the permitted R-30 density, or areas that are within an urban center, or identified in an adopted sub-area plan as appropriate for higher density multifamily housing.</w:t>
      </w:r>
    </w:p>
    <w:p w14:paraId="3E5E3CD2"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08" w:name="20.420.025(C)(2)"/>
      <w:bookmarkEnd w:id="108"/>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Properties in close proximity to major employment centers, open space and recreational facilities.</w:t>
      </w:r>
    </w:p>
    <w:p w14:paraId="40502A1E"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09" w:name="20.420.025(C)(3)"/>
      <w:bookmarkEnd w:id="109"/>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Areas with well-defined edges such as an arterial, open space, change in block pattern, topographic change or other significant feature providing sufficient separation from adjacent areas of small scale residential development, or areas should be separated by other zones providing a transition in the height, scale and density of development.</w:t>
      </w:r>
    </w:p>
    <w:p w14:paraId="5E6C94F7"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10" w:name="20.420.025(C)(4)"/>
      <w:bookmarkEnd w:id="110"/>
      <w:r>
        <w:rPr>
          <w:rFonts w:ascii="Open Sans" w:hAnsi="Open Sans" w:cs="Open Sans"/>
          <w:sz w:val="21"/>
          <w:szCs w:val="21"/>
        </w:rPr>
        <w:t>4.</w:t>
      </w:r>
      <w:r>
        <w:rPr>
          <w:rFonts w:ascii="Open Sans" w:hAnsi="Open Sans" w:cs="Open Sans"/>
          <w:sz w:val="21"/>
          <w:szCs w:val="21"/>
        </w:rPr>
        <w:t> </w:t>
      </w:r>
      <w:r>
        <w:rPr>
          <w:rFonts w:ascii="Open Sans" w:hAnsi="Open Sans" w:cs="Open Sans"/>
          <w:sz w:val="21"/>
          <w:szCs w:val="21"/>
        </w:rPr>
        <w:t xml:space="preserve"> Areas that are served by major arterials, where transit service is good to excellent, and where street capacity could absorb the traffic generated by higher density development.</w:t>
      </w:r>
    </w:p>
    <w:p w14:paraId="069BC04B"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11" w:name="20.420.025(C)(5)"/>
      <w:bookmarkEnd w:id="111"/>
      <w:r>
        <w:rPr>
          <w:rFonts w:ascii="Open Sans" w:hAnsi="Open Sans" w:cs="Open Sans"/>
          <w:sz w:val="21"/>
          <w:szCs w:val="21"/>
        </w:rPr>
        <w:t>5.</w:t>
      </w:r>
      <w:r>
        <w:rPr>
          <w:rFonts w:ascii="Open Sans" w:hAnsi="Open Sans" w:cs="Open Sans"/>
          <w:sz w:val="21"/>
          <w:szCs w:val="21"/>
        </w:rPr>
        <w:t> </w:t>
      </w:r>
      <w:r>
        <w:rPr>
          <w:rFonts w:ascii="Open Sans" w:hAnsi="Open Sans" w:cs="Open Sans"/>
          <w:sz w:val="21"/>
          <w:szCs w:val="21"/>
        </w:rPr>
        <w:t xml:space="preserve"> Principal streets in the area shall be sufficient to allow for two (2) way traffic and parking on both sides of the street. Vehicular access to the area shall not require use of streets passing through lower density residential zones.</w:t>
      </w:r>
    </w:p>
    <w:p w14:paraId="202CBAB1"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12" w:name="20.420.025(C)(6)"/>
      <w:bookmarkEnd w:id="112"/>
      <w:r>
        <w:rPr>
          <w:rFonts w:ascii="Open Sans" w:hAnsi="Open Sans" w:cs="Open Sans"/>
          <w:sz w:val="21"/>
          <w:szCs w:val="21"/>
        </w:rPr>
        <w:t>6.</w:t>
      </w:r>
      <w:r>
        <w:rPr>
          <w:rFonts w:ascii="Open Sans" w:hAnsi="Open Sans" w:cs="Open Sans"/>
          <w:sz w:val="21"/>
          <w:szCs w:val="21"/>
        </w:rPr>
        <w:t> </w:t>
      </w:r>
      <w:r>
        <w:rPr>
          <w:rFonts w:ascii="Open Sans" w:hAnsi="Open Sans" w:cs="Open Sans"/>
          <w:sz w:val="21"/>
          <w:szCs w:val="21"/>
        </w:rPr>
        <w:t xml:space="preserve"> Areas of sufficient size to promote a high quality, higher density residential environment with close proximity (and good pedestrian connections) to public open spaces, neighborhood oriented commercial services, and other residential amenities.</w:t>
      </w:r>
    </w:p>
    <w:p w14:paraId="6F02C9AD" w14:textId="77777777" w:rsidR="004B6534" w:rsidRDefault="004B6534">
      <w:pPr>
        <w:autoSpaceDE w:val="0"/>
        <w:autoSpaceDN w:val="0"/>
        <w:adjustRightInd w:val="0"/>
        <w:spacing w:after="210" w:line="314" w:lineRule="auto"/>
        <w:rPr>
          <w:rFonts w:ascii="Open Sans" w:hAnsi="Open Sans" w:cs="Open Sans"/>
          <w:sz w:val="21"/>
          <w:szCs w:val="21"/>
        </w:rPr>
      </w:pPr>
      <w:bookmarkStart w:id="113" w:name="20.420.025(D)"/>
      <w:bookmarkEnd w:id="113"/>
      <w:r>
        <w:rPr>
          <w:rFonts w:ascii="Open Sans" w:hAnsi="Open Sans" w:cs="Open Sans"/>
          <w:sz w:val="21"/>
          <w:szCs w:val="21"/>
        </w:rPr>
        <w:t>D.</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R-35 (Higher Density Residential) Zone Location Criteria.</w:t>
      </w:r>
      <w:r>
        <w:rPr>
          <w:rFonts w:ascii="Open Sans" w:hAnsi="Open Sans" w:cs="Open Sans"/>
          <w:sz w:val="21"/>
          <w:szCs w:val="21"/>
        </w:rPr>
        <w:t xml:space="preserve"> The R-35 designation is most appropriate in areas generally characterized by the following development characteristics of the area and relationship to the surrounding area:</w:t>
      </w:r>
    </w:p>
    <w:p w14:paraId="58FFE696"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14" w:name="20.420.025(D)(1)"/>
      <w:bookmarkEnd w:id="114"/>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Areas that are developed predominantly to the intensity permitted by the R-35 zone, or areas located within an urban center, or defined in a subarea plan adopted by the City as appropriate for higher density multi-family housing.</w:t>
      </w:r>
    </w:p>
    <w:p w14:paraId="6C3DE254"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15" w:name="20.420.025(D)(2)"/>
      <w:bookmarkEnd w:id="115"/>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Areas of sufficient size to promote a high quality, higher density residential environment with close proximity (and good pedestrian connections) to public open spaces, neighborhood oriented commercial services, other residential amenities, major employment centers, open space and recreational facilities.</w:t>
      </w:r>
    </w:p>
    <w:p w14:paraId="1D20A88E"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16" w:name="20.420.025(D)(3)"/>
      <w:bookmarkEnd w:id="116"/>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Properties adjacent to business and commercial areas with comparable height and bulk.</w:t>
      </w:r>
    </w:p>
    <w:p w14:paraId="08EF02C4"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17" w:name="20.420.025(D)(4)"/>
      <w:bookmarkEnd w:id="117"/>
      <w:r>
        <w:rPr>
          <w:rFonts w:ascii="Open Sans" w:hAnsi="Open Sans" w:cs="Open Sans"/>
          <w:sz w:val="21"/>
          <w:szCs w:val="21"/>
        </w:rPr>
        <w:lastRenderedPageBreak/>
        <w:t>4.</w:t>
      </w:r>
      <w:r>
        <w:rPr>
          <w:rFonts w:ascii="Open Sans" w:hAnsi="Open Sans" w:cs="Open Sans"/>
          <w:sz w:val="21"/>
          <w:szCs w:val="21"/>
        </w:rPr>
        <w:t> </w:t>
      </w:r>
      <w:r>
        <w:rPr>
          <w:rFonts w:ascii="Open Sans" w:hAnsi="Open Sans" w:cs="Open Sans"/>
          <w:sz w:val="21"/>
          <w:szCs w:val="21"/>
        </w:rPr>
        <w:t xml:space="preserve"> Properties in areas along arterials where topographic changes either provide an edge or permit a transition in scale with surroundings.</w:t>
      </w:r>
    </w:p>
    <w:p w14:paraId="5449CF00"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18" w:name="20.420.025(D)(5)"/>
      <w:bookmarkEnd w:id="118"/>
      <w:r>
        <w:rPr>
          <w:rFonts w:ascii="Open Sans" w:hAnsi="Open Sans" w:cs="Open Sans"/>
          <w:sz w:val="21"/>
          <w:szCs w:val="21"/>
        </w:rPr>
        <w:t>5.</w:t>
      </w:r>
      <w:r>
        <w:rPr>
          <w:rFonts w:ascii="Open Sans" w:hAnsi="Open Sans" w:cs="Open Sans"/>
          <w:sz w:val="21"/>
          <w:szCs w:val="21"/>
        </w:rPr>
        <w:t> </w:t>
      </w:r>
      <w:r>
        <w:rPr>
          <w:rFonts w:ascii="Open Sans" w:hAnsi="Open Sans" w:cs="Open Sans"/>
          <w:sz w:val="21"/>
          <w:szCs w:val="21"/>
        </w:rPr>
        <w:t xml:space="preserve"> Areas that are served by major arterials and where transit service is good to excellent and street capacity could absorb the traffic generated by high density development. </w:t>
      </w:r>
      <w:r>
        <w:rPr>
          <w:rFonts w:ascii="Open Sans" w:hAnsi="Open Sans" w:cs="Open Sans"/>
          <w:sz w:val="18"/>
          <w:szCs w:val="18"/>
        </w:rPr>
        <w:t>(Ord. M-3730, Added, 12/19/2005, Sec 12)</w:t>
      </w:r>
    </w:p>
    <w:p w14:paraId="2E971CE0"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119" w:name="20.420.030"/>
      <w:bookmarkEnd w:id="119"/>
      <w:r>
        <w:rPr>
          <w:rFonts w:ascii="Open Sans" w:hAnsi="Open Sans" w:cs="Open Sans"/>
          <w:b/>
          <w:bCs/>
          <w:sz w:val="26"/>
          <w:szCs w:val="26"/>
        </w:rPr>
        <w:t>20.420.030</w:t>
      </w:r>
      <w:r>
        <w:rPr>
          <w:rFonts w:ascii="Open Sans" w:hAnsi="Open Sans" w:cs="Open Sans"/>
          <w:b/>
          <w:bCs/>
          <w:sz w:val="26"/>
          <w:szCs w:val="26"/>
        </w:rPr>
        <w:tab/>
        <w:t>Uses.</w:t>
      </w:r>
    </w:p>
    <w:p w14:paraId="763B8A19" w14:textId="77777777" w:rsidR="004B6534" w:rsidRDefault="004B6534">
      <w:pPr>
        <w:autoSpaceDE w:val="0"/>
        <w:autoSpaceDN w:val="0"/>
        <w:adjustRightInd w:val="0"/>
        <w:spacing w:before="210" w:after="210" w:line="314" w:lineRule="auto"/>
        <w:rPr>
          <w:rFonts w:ascii="Open Sans" w:hAnsi="Open Sans" w:cs="Open Sans"/>
          <w:sz w:val="21"/>
          <w:szCs w:val="21"/>
        </w:rPr>
      </w:pPr>
      <w:bookmarkStart w:id="120" w:name="20.420.030(A)"/>
      <w:bookmarkEnd w:id="120"/>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Types of uses.</w:t>
      </w:r>
      <w:r>
        <w:rPr>
          <w:rFonts w:ascii="Open Sans" w:hAnsi="Open Sans" w:cs="Open Sans"/>
          <w:sz w:val="21"/>
          <w:szCs w:val="21"/>
        </w:rPr>
        <w:t xml:space="preserve"> For the purposes of this chapter, there are four kinds of use:</w:t>
      </w:r>
    </w:p>
    <w:p w14:paraId="652DE148"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21" w:name="20.420.030(A)(1)"/>
      <w:bookmarkEnd w:id="121"/>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A permitted (P) use is one that is permitted outright, subject to all of the applicable provisions of this title.</w:t>
      </w:r>
    </w:p>
    <w:p w14:paraId="2C287F45"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22" w:name="20.420.030(A)(2)"/>
      <w:bookmarkEnd w:id="122"/>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A limited (L) use is permitted outright providing it is in compliance with special requirements, exceptions or restrictions.</w:t>
      </w:r>
    </w:p>
    <w:p w14:paraId="28A73410"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23" w:name="20.420.030(A)(3)"/>
      <w:bookmarkEnd w:id="123"/>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A conditional use (C) is a discretionary use reviewed through the process set forth in Chapters </w:t>
      </w:r>
      <w:hyperlink r:id="rId32" w:history="1">
        <w:r>
          <w:rPr>
            <w:rFonts w:ascii="Open Sans" w:hAnsi="Open Sans" w:cs="Open Sans"/>
            <w:color w:val="0000FF"/>
            <w:sz w:val="21"/>
            <w:szCs w:val="21"/>
            <w:u w:val="single"/>
          </w:rPr>
          <w:t>20.245</w:t>
        </w:r>
      </w:hyperlink>
      <w:r>
        <w:rPr>
          <w:rFonts w:ascii="Open Sans" w:hAnsi="Open Sans" w:cs="Open Sans"/>
          <w:sz w:val="21"/>
          <w:szCs w:val="21"/>
        </w:rPr>
        <w:t xml:space="preserve"> and </w:t>
      </w:r>
      <w:hyperlink r:id="rId33" w:history="1">
        <w:r>
          <w:rPr>
            <w:rFonts w:ascii="Open Sans" w:hAnsi="Open Sans" w:cs="Open Sans"/>
            <w:color w:val="0000FF"/>
            <w:sz w:val="21"/>
            <w:szCs w:val="21"/>
            <w:u w:val="single"/>
          </w:rPr>
          <w:t>20.210</w:t>
        </w:r>
      </w:hyperlink>
      <w:r>
        <w:rPr>
          <w:rFonts w:ascii="Open Sans" w:hAnsi="Open Sans" w:cs="Open Sans"/>
          <w:sz w:val="21"/>
          <w:szCs w:val="21"/>
        </w:rPr>
        <w:t xml:space="preserve"> VMC, governing conditional uses and decision-making procedures, respectively.</w:t>
      </w:r>
    </w:p>
    <w:p w14:paraId="318513EB"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24" w:name="20.420.030(A)(4)"/>
      <w:bookmarkEnd w:id="124"/>
      <w:r>
        <w:rPr>
          <w:rFonts w:ascii="Open Sans" w:hAnsi="Open Sans" w:cs="Open Sans"/>
          <w:sz w:val="21"/>
          <w:szCs w:val="21"/>
        </w:rPr>
        <w:t>4.</w:t>
      </w:r>
      <w:r>
        <w:rPr>
          <w:rFonts w:ascii="Open Sans" w:hAnsi="Open Sans" w:cs="Open Sans"/>
          <w:sz w:val="21"/>
          <w:szCs w:val="21"/>
        </w:rPr>
        <w:t> </w:t>
      </w:r>
      <w:r>
        <w:rPr>
          <w:rFonts w:ascii="Open Sans" w:hAnsi="Open Sans" w:cs="Open Sans"/>
          <w:sz w:val="21"/>
          <w:szCs w:val="21"/>
        </w:rPr>
        <w:t xml:space="preserve"> A prohibited use (X) is one that is not permitted in a zoning district under any circumstances.</w:t>
      </w:r>
    </w:p>
    <w:p w14:paraId="5959EA7F" w14:textId="77777777" w:rsidR="004B6534" w:rsidRDefault="004B6534">
      <w:pPr>
        <w:autoSpaceDE w:val="0"/>
        <w:autoSpaceDN w:val="0"/>
        <w:adjustRightInd w:val="0"/>
        <w:spacing w:after="210" w:line="314" w:lineRule="auto"/>
        <w:rPr>
          <w:rFonts w:ascii="Open Sans" w:hAnsi="Open Sans" w:cs="Open Sans"/>
          <w:sz w:val="21"/>
          <w:szCs w:val="21"/>
        </w:rPr>
      </w:pPr>
      <w:bookmarkStart w:id="125" w:name="20.420.030(B)"/>
      <w:bookmarkEnd w:id="125"/>
      <w:r>
        <w:rPr>
          <w:rFonts w:ascii="Open Sans" w:hAnsi="Open Sans" w:cs="Open Sans"/>
          <w:sz w:val="21"/>
          <w:szCs w:val="21"/>
        </w:rPr>
        <w:t>B.</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Use table.</w:t>
      </w:r>
      <w:r>
        <w:rPr>
          <w:rFonts w:ascii="Open Sans" w:hAnsi="Open Sans" w:cs="Open Sans"/>
          <w:sz w:val="21"/>
          <w:szCs w:val="21"/>
        </w:rPr>
        <w:t xml:space="preserve"> A list of permitted, limited, conditional, and prohibited uses in Higher Density residential zones is presented in Table 20.420.030-1.</w:t>
      </w:r>
    </w:p>
    <w:tbl>
      <w:tblPr>
        <w:tblW w:w="0" w:type="auto"/>
        <w:jc w:val="center"/>
        <w:tblBorders>
          <w:top w:val="single" w:sz="6" w:space="0" w:color="000000"/>
          <w:left w:val="single" w:sz="6" w:space="0" w:color="000000"/>
          <w:right w:val="single" w:sz="6" w:space="0" w:color="000000"/>
        </w:tblBorders>
        <w:tblCellMar>
          <w:left w:w="0" w:type="dxa"/>
          <w:right w:w="0" w:type="dxa"/>
        </w:tblCellMar>
        <w:tblLook w:val="0000" w:firstRow="0" w:lastRow="0" w:firstColumn="0" w:lastColumn="0" w:noHBand="0" w:noVBand="0"/>
      </w:tblPr>
      <w:tblGrid>
        <w:gridCol w:w="3981"/>
        <w:gridCol w:w="1393"/>
        <w:gridCol w:w="1392"/>
        <w:gridCol w:w="1392"/>
        <w:gridCol w:w="1392"/>
      </w:tblGrid>
      <w:tr w:rsidR="00901002" w14:paraId="1FCDEF8D" w14:textId="77777777" w:rsidTr="0062714D">
        <w:tblPrEx>
          <w:tblCellMar>
            <w:top w:w="0" w:type="dxa"/>
            <w:left w:w="0" w:type="dxa"/>
            <w:bottom w:w="0" w:type="dxa"/>
            <w:right w:w="0" w:type="dxa"/>
          </w:tblCellMar>
        </w:tblPrEx>
        <w:trPr>
          <w:tblHeader/>
          <w:jc w:val="center"/>
        </w:trPr>
        <w:tc>
          <w:tcPr>
            <w:tcW w:w="9550" w:type="dxa"/>
            <w:gridSpan w:val="5"/>
            <w:tcBorders>
              <w:top w:val="single" w:sz="6" w:space="0" w:color="000000"/>
              <w:bottom w:val="single" w:sz="6" w:space="0" w:color="000000"/>
              <w:right w:val="nil"/>
            </w:tcBorders>
            <w:tcMar>
              <w:top w:w="95" w:type="dxa"/>
              <w:left w:w="95" w:type="dxa"/>
              <w:bottom w:w="95" w:type="dxa"/>
              <w:right w:w="95" w:type="dxa"/>
            </w:tcMar>
            <w:vAlign w:val="center"/>
          </w:tcPr>
          <w:p w14:paraId="6985F8F4" w14:textId="77777777" w:rsidR="004B6534" w:rsidRDefault="004B6534">
            <w:pPr>
              <w:autoSpaceDE w:val="0"/>
              <w:autoSpaceDN w:val="0"/>
              <w:adjustRightInd w:val="0"/>
              <w:spacing w:after="47" w:line="314" w:lineRule="auto"/>
              <w:jc w:val="center"/>
              <w:rPr>
                <w:rFonts w:ascii="Open Sans" w:hAnsi="Open Sans" w:cs="Open Sans"/>
                <w:b/>
                <w:bCs/>
                <w:color w:val="000000"/>
                <w:sz w:val="18"/>
                <w:szCs w:val="18"/>
              </w:rPr>
            </w:pPr>
            <w:r>
              <w:rPr>
                <w:rFonts w:ascii="Open Sans" w:hAnsi="Open Sans" w:cs="Open Sans"/>
                <w:b/>
                <w:bCs/>
                <w:color w:val="000000"/>
                <w:sz w:val="18"/>
                <w:szCs w:val="18"/>
              </w:rPr>
              <w:t>Table 20.420.030-1</w:t>
            </w:r>
          </w:p>
          <w:p w14:paraId="53AC9B48"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Higher Density Districts Use Table</w:t>
            </w:r>
          </w:p>
        </w:tc>
      </w:tr>
      <w:tr w:rsidR="004B6534" w14:paraId="71224BE9" w14:textId="77777777" w:rsidTr="0062714D">
        <w:tblPrEx>
          <w:tblBorders>
            <w:top w:val="none" w:sz="0" w:space="0" w:color="auto"/>
            <w:bottom w:val="single" w:sz="6" w:space="0" w:color="000000"/>
          </w:tblBorders>
          <w:tblCellMar>
            <w:top w:w="0" w:type="dxa"/>
            <w:left w:w="0" w:type="dxa"/>
            <w:bottom w:w="0" w:type="dxa"/>
            <w:right w:w="0" w:type="dxa"/>
          </w:tblCellMar>
        </w:tblPrEx>
        <w:trPr>
          <w:tblHeade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vAlign w:val="center"/>
          </w:tcPr>
          <w:p w14:paraId="3A6BB842"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USE</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5188931E"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R-18</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7F80C940"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R-22</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0AB596E9"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R-30</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vAlign w:val="center"/>
          </w:tcPr>
          <w:p w14:paraId="736B2974"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R-35</w:t>
            </w:r>
          </w:p>
        </w:tc>
      </w:tr>
      <w:tr w:rsidR="004B6534" w14:paraId="1D6E20A2" w14:textId="77777777" w:rsidTr="0062714D">
        <w:tblPrEx>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4BC724C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RESIDENTIAL</w:t>
            </w:r>
            <w:r>
              <w:rPr>
                <w:rFonts w:ascii="Open Sans" w:hAnsi="Open Sans" w:cs="Open Sans"/>
                <w:color w:val="000000"/>
                <w:sz w:val="18"/>
                <w:szCs w:val="18"/>
              </w:rPr>
              <w:t xml:space="preserve"> </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1D9C460" w14:textId="77777777" w:rsidR="004B6534" w:rsidRDefault="004B6534">
            <w:pPr>
              <w:autoSpaceDE w:val="0"/>
              <w:autoSpaceDN w:val="0"/>
              <w:adjustRightInd w:val="0"/>
              <w:spacing w:after="0" w:line="240"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4F5C90" w14:textId="77777777" w:rsidR="004B6534" w:rsidRDefault="004B6534">
            <w:pPr>
              <w:autoSpaceDE w:val="0"/>
              <w:autoSpaceDN w:val="0"/>
              <w:adjustRightInd w:val="0"/>
              <w:spacing w:after="0" w:line="240"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9EB0F1" w14:textId="77777777" w:rsidR="004B6534" w:rsidRDefault="004B6534">
            <w:pPr>
              <w:autoSpaceDE w:val="0"/>
              <w:autoSpaceDN w:val="0"/>
              <w:adjustRightInd w:val="0"/>
              <w:spacing w:after="0" w:line="240"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5FF6E2F8" w14:textId="77777777" w:rsidR="004B6534" w:rsidRDefault="004B6534">
            <w:pPr>
              <w:autoSpaceDE w:val="0"/>
              <w:autoSpaceDN w:val="0"/>
              <w:adjustRightInd w:val="0"/>
              <w:spacing w:after="0" w:line="240" w:lineRule="auto"/>
              <w:rPr>
                <w:rFonts w:ascii="Open Sans" w:hAnsi="Open Sans" w:cs="Open Sans"/>
                <w:sz w:val="18"/>
                <w:szCs w:val="18"/>
              </w:rPr>
            </w:pPr>
          </w:p>
        </w:tc>
      </w:tr>
      <w:tr w:rsidR="004B6534" w14:paraId="53FC2A25"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24E6A6D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Household Living</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9B649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76ED09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144311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301C97E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49909BEE"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0BE9BFB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Group Living</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6DCC9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C4DA9C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A76D54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5BE05E5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12420258"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4BBACF41"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Home Occupation</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8ADC9A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E1CF73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845992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01115DA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r>
      <w:tr w:rsidR="004B6534" w14:paraId="5556F56F"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0960B26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lastRenderedPageBreak/>
              <w:t>HOUSING TYPES</w:t>
            </w:r>
            <w:r>
              <w:rPr>
                <w:rFonts w:ascii="Open Sans" w:hAnsi="Open Sans" w:cs="Open Sans"/>
                <w:color w:val="000000"/>
                <w:sz w:val="18"/>
                <w:szCs w:val="18"/>
              </w:rPr>
              <w:t xml:space="preserve"> </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A9D760"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7B862EA"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7B795DB"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38FCCD26"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015D2D15"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041279D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Single Dwelling Units, Attached</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DA0B9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FCA1A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CD2B47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6A635FC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506BE0C"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6E973A6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Single Dwelling Units, Detached</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A9192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435C88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E5BA09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3C2C92C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r>
              <w:rPr>
                <w:rFonts w:ascii="Open Sans" w:hAnsi="Open Sans" w:cs="Open Sans"/>
                <w:color w:val="000000"/>
                <w:sz w:val="18"/>
                <w:szCs w:val="18"/>
                <w:vertAlign w:val="superscript"/>
              </w:rPr>
              <w:t>5</w:t>
            </w:r>
            <w:r>
              <w:rPr>
                <w:rFonts w:ascii="Open Sans" w:hAnsi="Open Sans" w:cs="Open Sans"/>
                <w:color w:val="000000"/>
                <w:sz w:val="18"/>
                <w:szCs w:val="18"/>
              </w:rPr>
              <w:t xml:space="preserve"> </w:t>
            </w:r>
          </w:p>
        </w:tc>
      </w:tr>
      <w:tr w:rsidR="004B6534" w14:paraId="53D83228"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3EB5943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Accessory Dwelling Units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7041B9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1</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A30AE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1</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E62FB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1</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09C1334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1</w:t>
            </w:r>
            <w:r>
              <w:rPr>
                <w:rFonts w:ascii="Open Sans" w:hAnsi="Open Sans" w:cs="Open Sans"/>
                <w:color w:val="000000"/>
                <w:sz w:val="18"/>
                <w:szCs w:val="18"/>
              </w:rPr>
              <w:t xml:space="preserve"> </w:t>
            </w:r>
          </w:p>
        </w:tc>
      </w:tr>
      <w:tr w:rsidR="004B6534" w14:paraId="17881417"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280917C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Duplexes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FE2E33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32D93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C3198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3AB6F2A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r>
      <w:tr w:rsidR="004B6534" w14:paraId="3BC2869E"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5A776FE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Multi-Dwelling Units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0CB79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9EB674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6E5153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3D6A8D7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r>
      <w:tr w:rsidR="004B6534" w14:paraId="4F2F98FC"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30B33A8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Manufactured Home Developments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6DA4DA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E1C10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2B62C2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51CA0BB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7</w:t>
            </w:r>
            <w:r>
              <w:rPr>
                <w:rFonts w:ascii="Open Sans" w:hAnsi="Open Sans" w:cs="Open Sans"/>
                <w:color w:val="000000"/>
                <w:sz w:val="18"/>
                <w:szCs w:val="18"/>
              </w:rPr>
              <w:t>/X</w:t>
            </w:r>
          </w:p>
        </w:tc>
      </w:tr>
      <w:tr w:rsidR="004B6534" w14:paraId="30545A35"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700CD5E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Designated Manufactured Home</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7727B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L/X</w:t>
            </w:r>
            <w:r>
              <w:rPr>
                <w:rFonts w:ascii="Open Sans" w:hAnsi="Open Sans" w:cs="Open Sans"/>
                <w:color w:val="000000"/>
                <w:sz w:val="18"/>
                <w:szCs w:val="18"/>
                <w:vertAlign w:val="superscript"/>
              </w:rPr>
              <w:t>23</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3C13E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D4CFD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0735A70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696995B"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2F15675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New Manufactured Home</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32B38E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23</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C32886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9A8924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23001E4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65BE91CF"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6A8612C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CIVIC (Institutional)</w:t>
            </w:r>
            <w:r>
              <w:rPr>
                <w:rFonts w:ascii="Open Sans" w:hAnsi="Open Sans" w:cs="Open Sans"/>
                <w:color w:val="000000"/>
                <w:sz w:val="18"/>
                <w:szCs w:val="18"/>
              </w:rPr>
              <w:t xml:space="preserve"> </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8BF4AD"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8365F25"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8ED0786"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18468DE7"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675FEB66"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5AECA98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Basic Utilities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431BA5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C6DBA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1E537A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3196203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1F8B3FB1"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65D6921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Colleges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3AEE3E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76AF31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FB58F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5190153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3D8ACAED"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3C17392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Community Centers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1F93EF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1F0D4A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F1C005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7045B70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7B1C3792"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1097C20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Community Recreation</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FBA83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972054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4040F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6A091FF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r>
      <w:tr w:rsidR="004B6534" w14:paraId="70661D4A"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048CCB0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Cultural Institutions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54E60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9</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C08FC9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9</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CE541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9</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097BE0A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5DAA2C58"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187E89A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Day Care</w:t>
            </w:r>
            <w:r>
              <w:rPr>
                <w:rFonts w:ascii="Open Sans" w:hAnsi="Open Sans" w:cs="Open Sans"/>
                <w:color w:val="000000"/>
                <w:sz w:val="18"/>
                <w:szCs w:val="18"/>
              </w:rPr>
              <w:t xml:space="preserve"> </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974C455"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F9CCED7"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B7DF67"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72024F54"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6A91C192"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64741C4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xml:space="preserve">- Family Day Care Home </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6E011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10</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82C069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10</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060D7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10</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1F3FB86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10</w:t>
            </w:r>
            <w:r>
              <w:rPr>
                <w:rFonts w:ascii="Open Sans" w:hAnsi="Open Sans" w:cs="Open Sans"/>
                <w:color w:val="000000"/>
                <w:sz w:val="18"/>
                <w:szCs w:val="18"/>
              </w:rPr>
              <w:t xml:space="preserve"> </w:t>
            </w:r>
          </w:p>
        </w:tc>
      </w:tr>
      <w:tr w:rsidR="004B6534" w14:paraId="37E56273"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74BBF7C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Child Care Center</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A1E2D5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BD5EF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F0B15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0DD1779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r>
      <w:tr w:rsidR="004B6534" w14:paraId="61E71B6E"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75FEAF0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Adult Day Care</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68D131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22C6F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3757C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2830598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r>
      <w:tr w:rsidR="004B6534" w14:paraId="6EDF280B"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7A143C2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Emergency Services (except ambulance services)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5575C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12</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A94D8D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12</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B509AA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12</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0E4B03D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12</w:t>
            </w:r>
            <w:r>
              <w:rPr>
                <w:rFonts w:ascii="Open Sans" w:hAnsi="Open Sans" w:cs="Open Sans"/>
                <w:color w:val="000000"/>
                <w:sz w:val="18"/>
                <w:szCs w:val="18"/>
              </w:rPr>
              <w:t xml:space="preserve"> </w:t>
            </w:r>
          </w:p>
        </w:tc>
      </w:tr>
      <w:tr w:rsidR="004B6534" w14:paraId="75565132"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02101F2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Medical Centers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87665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86E15A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40ECA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4FC28AD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104A1E45"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0B75D03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lastRenderedPageBreak/>
              <w:t>Parks/Open Space</w:t>
            </w:r>
            <w:r>
              <w:rPr>
                <w:rFonts w:ascii="Open Sans" w:hAnsi="Open Sans" w:cs="Open Sans"/>
                <w:color w:val="000000"/>
                <w:sz w:val="18"/>
                <w:szCs w:val="18"/>
              </w:rPr>
              <w:t xml:space="preserve"> </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1C2B5B6"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5C1E321"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A3344ED"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7BE80D10"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42EE1100"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0677EF7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Neighborhood Parks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2B97F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D723E8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D6237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2C1BD60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652A45FF"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420EF3A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Community Parks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2A658E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2ACC2A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8B521E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67E206C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46A80434"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21CC3BB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Regional Parks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1B29B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1CAD6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34D9F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459A2C7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2020C508"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36B6233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Trails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471FD8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16EF6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EEAABA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2BC7840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07480FCD"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2433782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Postal Service</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5947AF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C3EC5B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34428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72E99D6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0ABB47D7"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7292D25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Religious Institutions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59CF7A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D6832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D738C0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64CF960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r>
      <w:tr w:rsidR="004B6534" w14:paraId="0AB77AF9"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4DBFA68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Schools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651F7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E75644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894291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46FA486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r>
      <w:tr w:rsidR="004B6534" w14:paraId="2BB67C11"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3BF54BB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Social/Fraternal Clubs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67951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CF376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8D05B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612035A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r>
      <w:tr w:rsidR="004B6534" w14:paraId="297F990D"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12C2677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Transportation Facility</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707875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15</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E0B36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15</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50691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15</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28DC60F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15</w:t>
            </w:r>
            <w:r>
              <w:rPr>
                <w:rFonts w:ascii="Open Sans" w:hAnsi="Open Sans" w:cs="Open Sans"/>
                <w:color w:val="000000"/>
                <w:sz w:val="18"/>
                <w:szCs w:val="18"/>
              </w:rPr>
              <w:t xml:space="preserve"> </w:t>
            </w:r>
          </w:p>
        </w:tc>
      </w:tr>
      <w:tr w:rsidR="004B6534" w14:paraId="2BD3D081"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1F1F549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COMMERCIAL</w:t>
            </w:r>
            <w:r>
              <w:rPr>
                <w:rFonts w:ascii="Open Sans" w:hAnsi="Open Sans" w:cs="Open Sans"/>
                <w:color w:val="000000"/>
                <w:sz w:val="18"/>
                <w:szCs w:val="18"/>
              </w:rPr>
              <w:t xml:space="preserve"> </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FD595C"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559E7DB"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5207055"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28825A6D"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54D9B97A"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77F2B49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Commercial and Transient Lodging</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506C28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L/X</w:t>
            </w:r>
            <w:r>
              <w:rPr>
                <w:rFonts w:ascii="Open Sans" w:hAnsi="Open Sans" w:cs="Open Sans"/>
                <w:color w:val="000000"/>
                <w:sz w:val="18"/>
                <w:szCs w:val="18"/>
                <w:vertAlign w:val="superscript"/>
              </w:rPr>
              <w:t>16</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61550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L/X</w:t>
            </w:r>
            <w:r>
              <w:rPr>
                <w:rFonts w:ascii="Open Sans" w:hAnsi="Open Sans" w:cs="Open Sans"/>
                <w:color w:val="000000"/>
                <w:sz w:val="18"/>
                <w:szCs w:val="18"/>
                <w:vertAlign w:val="superscript"/>
              </w:rPr>
              <w:t>16</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08299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L/X</w:t>
            </w:r>
            <w:r>
              <w:rPr>
                <w:rFonts w:ascii="Open Sans" w:hAnsi="Open Sans" w:cs="Open Sans"/>
                <w:color w:val="000000"/>
                <w:sz w:val="18"/>
                <w:szCs w:val="18"/>
                <w:vertAlign w:val="superscript"/>
              </w:rPr>
              <w:t>16</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383142B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L/X</w:t>
            </w:r>
            <w:r>
              <w:rPr>
                <w:rFonts w:ascii="Open Sans" w:hAnsi="Open Sans" w:cs="Open Sans"/>
                <w:color w:val="000000"/>
                <w:sz w:val="18"/>
                <w:szCs w:val="18"/>
                <w:vertAlign w:val="superscript"/>
              </w:rPr>
              <w:t>16</w:t>
            </w:r>
            <w:r>
              <w:rPr>
                <w:rFonts w:ascii="Open Sans" w:hAnsi="Open Sans" w:cs="Open Sans"/>
                <w:color w:val="000000"/>
                <w:sz w:val="18"/>
                <w:szCs w:val="18"/>
              </w:rPr>
              <w:t xml:space="preserve"> </w:t>
            </w:r>
          </w:p>
        </w:tc>
      </w:tr>
      <w:tr w:rsidR="004B6534" w14:paraId="183F13E7"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3FAD6A5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Eating/Drinking Establishments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AD5707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948251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C32B6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4D64348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r>
      <w:tr w:rsidR="004B6534" w14:paraId="21FE1E4C"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46EB52F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Entertainment-Oriented</w:t>
            </w:r>
            <w:r>
              <w:rPr>
                <w:rFonts w:ascii="Open Sans" w:hAnsi="Open Sans" w:cs="Open Sans"/>
                <w:color w:val="000000"/>
                <w:sz w:val="18"/>
                <w:szCs w:val="18"/>
              </w:rPr>
              <w:t xml:space="preserve"> </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DBBE74"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263C5D"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6E6758E"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1238A427"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3C9DAC94"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2CDD10F1"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Adult Entertainment</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DFC46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E7E1E2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75862C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44D1B87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10CF67A"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07F2885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Indoor Entertainment</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E64BAD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9605FA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143A26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1ABA1D9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9B17ADB"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1958918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Major Event Entertainment</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D2E8B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37839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7BEEA2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222AA96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A71C2BC"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08C3045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General Retail</w:t>
            </w:r>
            <w:r>
              <w:rPr>
                <w:rFonts w:ascii="Open Sans" w:hAnsi="Open Sans" w:cs="Open Sans"/>
                <w:color w:val="000000"/>
                <w:sz w:val="18"/>
                <w:szCs w:val="18"/>
              </w:rPr>
              <w:t xml:space="preserve"> </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8B57B3"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8B047CB"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BF0173"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13A7764A"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1E0B6F9A"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1948759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Sales-Oriented</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BD342A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AFACC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883E7B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275C613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r>
      <w:tr w:rsidR="004B6534" w14:paraId="64C2B7AC"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37C525E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Personal Services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4B3F1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EC150F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94B0EB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0F810C5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r>
      <w:tr w:rsidR="004B6534" w14:paraId="45CAC281"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1D0D346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Repair-Oriented</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EA1058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5CD96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0D902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265FD71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DE5BC6A"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0E94971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lastRenderedPageBreak/>
              <w:t>- Bulk Sales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75517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C2B1E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82F879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127281A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378400C0"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0179FDF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Outdoor Sales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00F81F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FA50F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7006C9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6653CA4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6654357"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5E1DA25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Motor Vehicle Related</w:t>
            </w:r>
            <w:r>
              <w:rPr>
                <w:rFonts w:ascii="Open Sans" w:hAnsi="Open Sans" w:cs="Open Sans"/>
                <w:color w:val="000000"/>
                <w:sz w:val="18"/>
                <w:szCs w:val="18"/>
              </w:rPr>
              <w:t xml:space="preserve"> </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1EA90BE"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BFA364"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8EBE90D"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3D587AA1"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02F1FA1F"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75D513B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Motor Vehicle Sales/Rental</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61DBF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73FC0F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3DB56D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60A05BE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FB5F174"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181524E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Motor Vehicle Servicing/Repair</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E35306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98F77C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F3C1E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75635B6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28E3897D"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01FCDF2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Vehicle Fuel Sales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09F0A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161F87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857D6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4A292E5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2CF62D5F"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3C1E37A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EV Basic Charging Stations (accessory only)</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4916A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4F78FA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4E414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5D29F05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4F399406"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7B37615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EV Rapid Charging Stations (accessory only)</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69E198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A47130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3B3025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256C851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1200FFA8"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6EF0828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EV Battery Exchange Stations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BCC081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5EA02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232336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4AEA1A5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3FCB8F86"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4B5C7C2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Office</w:t>
            </w:r>
            <w:r>
              <w:rPr>
                <w:rFonts w:ascii="Open Sans" w:hAnsi="Open Sans" w:cs="Open Sans"/>
                <w:color w:val="000000"/>
                <w:sz w:val="18"/>
                <w:szCs w:val="18"/>
              </w:rPr>
              <w:t xml:space="preserve"> </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6143093"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983EA9"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A8A944"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377287AB"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1DD5C459"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7F4DF0C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General</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C1BE29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4D1312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857346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7481423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r>
      <w:tr w:rsidR="004B6534" w14:paraId="44E588F4"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2CDA3CC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Medical</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59C1A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D681CE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2AC5C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39F3468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/X</w:t>
            </w:r>
          </w:p>
        </w:tc>
      </w:tr>
      <w:tr w:rsidR="004B6534" w14:paraId="698F4B36"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34C3BF4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Extended</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48EAB7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54BA7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D813C1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71EB43A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9910260"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3945460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Self-Service Storage</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19CA4E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1701A3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ABD04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6E623B7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6F763472"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5B15004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Non-Accessory Parking</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FB98B9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2D4F9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1521F2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16810A5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30E20C7"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24C6E3E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INDUSTRIAL</w:t>
            </w:r>
            <w:r>
              <w:rPr>
                <w:rFonts w:ascii="Open Sans" w:hAnsi="Open Sans" w:cs="Open Sans"/>
                <w:color w:val="000000"/>
                <w:sz w:val="18"/>
                <w:szCs w:val="18"/>
              </w:rPr>
              <w:t xml:space="preserve"> </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2159A5"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3791B83"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8211AC6"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090D01E3" w14:textId="77777777" w:rsidR="004B6534" w:rsidRDefault="004B6534">
            <w:pPr>
              <w:autoSpaceDE w:val="0"/>
              <w:autoSpaceDN w:val="0"/>
              <w:adjustRightInd w:val="0"/>
              <w:spacing w:after="0" w:line="314" w:lineRule="auto"/>
              <w:rPr>
                <w:rFonts w:ascii="Open Sans" w:hAnsi="Open Sans" w:cs="Open Sans"/>
                <w:sz w:val="18"/>
                <w:szCs w:val="18"/>
              </w:rPr>
            </w:pPr>
          </w:p>
        </w:tc>
      </w:tr>
      <w:tr w:rsidR="0062714D" w:rsidRPr="00B8625D" w14:paraId="1D3A7C30"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600C5ECA" w14:textId="77777777" w:rsidR="0062714D" w:rsidRPr="00B8625D" w:rsidRDefault="00E65C95" w:rsidP="0062714D">
            <w:pPr>
              <w:autoSpaceDE w:val="0"/>
              <w:autoSpaceDN w:val="0"/>
              <w:adjustRightInd w:val="0"/>
              <w:spacing w:after="0" w:line="314" w:lineRule="auto"/>
              <w:rPr>
                <w:rFonts w:ascii="Open Sans" w:hAnsi="Open Sans" w:cs="Open Sans"/>
                <w:color w:val="000000"/>
                <w:sz w:val="18"/>
                <w:szCs w:val="18"/>
                <w:u w:val="single"/>
              </w:rPr>
            </w:pPr>
            <w:r w:rsidRPr="00B8625D">
              <w:rPr>
                <w:rFonts w:ascii="Open Sans" w:hAnsi="Open Sans" w:cs="Open Sans"/>
                <w:color w:val="000000"/>
                <w:sz w:val="18"/>
                <w:szCs w:val="18"/>
                <w:u w:val="single"/>
              </w:rPr>
              <w:t>Bulk Fossil Fuel Storage and Handling Facilities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9D45D2" w14:textId="77777777" w:rsidR="0062714D" w:rsidRPr="00B8625D" w:rsidRDefault="0062714D" w:rsidP="0062714D">
            <w:pPr>
              <w:autoSpaceDE w:val="0"/>
              <w:autoSpaceDN w:val="0"/>
              <w:adjustRightInd w:val="0"/>
              <w:spacing w:after="0" w:line="314" w:lineRule="auto"/>
              <w:jc w:val="center"/>
              <w:rPr>
                <w:rFonts w:ascii="Open Sans" w:hAnsi="Open Sans" w:cs="Open Sans"/>
                <w:color w:val="000000"/>
                <w:sz w:val="18"/>
                <w:szCs w:val="18"/>
                <w:u w:val="single"/>
              </w:rPr>
            </w:pPr>
            <w:r w:rsidRPr="00B8625D">
              <w:rPr>
                <w:rFonts w:ascii="Open Sans" w:hAnsi="Open Sans" w:cs="Open Sans"/>
                <w:color w:val="000000"/>
                <w:sz w:val="18"/>
                <w:szCs w:val="18"/>
                <w:u w:val="single"/>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D8C6C59" w14:textId="77777777" w:rsidR="0062714D" w:rsidRPr="00B8625D" w:rsidRDefault="0062714D" w:rsidP="0062714D">
            <w:pPr>
              <w:autoSpaceDE w:val="0"/>
              <w:autoSpaceDN w:val="0"/>
              <w:adjustRightInd w:val="0"/>
              <w:spacing w:after="0" w:line="314" w:lineRule="auto"/>
              <w:jc w:val="center"/>
              <w:rPr>
                <w:rFonts w:ascii="Open Sans" w:hAnsi="Open Sans" w:cs="Open Sans"/>
                <w:color w:val="000000"/>
                <w:sz w:val="18"/>
                <w:szCs w:val="18"/>
                <w:u w:val="single"/>
              </w:rPr>
            </w:pPr>
            <w:r w:rsidRPr="00B8625D">
              <w:rPr>
                <w:rFonts w:ascii="Open Sans" w:hAnsi="Open Sans" w:cs="Open Sans"/>
                <w:color w:val="000000"/>
                <w:sz w:val="18"/>
                <w:szCs w:val="18"/>
                <w:u w:val="single"/>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254AC0" w14:textId="77777777" w:rsidR="0062714D" w:rsidRPr="00B8625D" w:rsidRDefault="0062714D" w:rsidP="0062714D">
            <w:pPr>
              <w:autoSpaceDE w:val="0"/>
              <w:autoSpaceDN w:val="0"/>
              <w:adjustRightInd w:val="0"/>
              <w:spacing w:after="0" w:line="314" w:lineRule="auto"/>
              <w:jc w:val="center"/>
              <w:rPr>
                <w:rFonts w:ascii="Open Sans" w:hAnsi="Open Sans" w:cs="Open Sans"/>
                <w:color w:val="000000"/>
                <w:sz w:val="18"/>
                <w:szCs w:val="18"/>
                <w:u w:val="single"/>
              </w:rPr>
            </w:pPr>
            <w:r w:rsidRPr="00B8625D">
              <w:rPr>
                <w:rFonts w:ascii="Open Sans" w:hAnsi="Open Sans" w:cs="Open Sans"/>
                <w:color w:val="000000"/>
                <w:sz w:val="18"/>
                <w:szCs w:val="18"/>
                <w:u w:val="single"/>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34B19F56" w14:textId="77777777" w:rsidR="0062714D" w:rsidRPr="00B8625D" w:rsidRDefault="0062714D" w:rsidP="0062714D">
            <w:pPr>
              <w:autoSpaceDE w:val="0"/>
              <w:autoSpaceDN w:val="0"/>
              <w:adjustRightInd w:val="0"/>
              <w:spacing w:after="0" w:line="314" w:lineRule="auto"/>
              <w:jc w:val="center"/>
              <w:rPr>
                <w:rFonts w:ascii="Open Sans" w:hAnsi="Open Sans" w:cs="Open Sans"/>
                <w:color w:val="000000"/>
                <w:sz w:val="18"/>
                <w:szCs w:val="18"/>
                <w:u w:val="single"/>
              </w:rPr>
            </w:pPr>
            <w:r w:rsidRPr="00B8625D">
              <w:rPr>
                <w:rFonts w:ascii="Open Sans" w:hAnsi="Open Sans" w:cs="Open Sans"/>
                <w:color w:val="000000"/>
                <w:sz w:val="18"/>
                <w:szCs w:val="18"/>
                <w:u w:val="single"/>
              </w:rPr>
              <w:t>X</w:t>
            </w:r>
          </w:p>
        </w:tc>
      </w:tr>
      <w:tr w:rsidR="0062714D" w:rsidRPr="00B8625D" w14:paraId="554F7222"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67BAFE06" w14:textId="77777777" w:rsidR="0062714D" w:rsidRPr="00B8625D" w:rsidRDefault="00E65C95" w:rsidP="0062714D">
            <w:pPr>
              <w:autoSpaceDE w:val="0"/>
              <w:autoSpaceDN w:val="0"/>
              <w:adjustRightInd w:val="0"/>
              <w:spacing w:after="0" w:line="314" w:lineRule="auto"/>
              <w:rPr>
                <w:rFonts w:ascii="Open Sans" w:hAnsi="Open Sans" w:cs="Open Sans"/>
                <w:color w:val="000000"/>
                <w:sz w:val="18"/>
                <w:szCs w:val="18"/>
                <w:u w:val="single"/>
              </w:rPr>
            </w:pPr>
            <w:r w:rsidRPr="00B8625D">
              <w:rPr>
                <w:rFonts w:ascii="Open Sans" w:hAnsi="Open Sans" w:cs="Open Sans"/>
                <w:color w:val="000000"/>
                <w:sz w:val="18"/>
                <w:szCs w:val="18"/>
                <w:u w:val="single"/>
              </w:rPr>
              <w:t>Cleaner Fuel Storage and Handling Facilities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BB01C0D" w14:textId="77777777" w:rsidR="0062714D" w:rsidRPr="00B8625D" w:rsidRDefault="0062714D" w:rsidP="0062714D">
            <w:pPr>
              <w:autoSpaceDE w:val="0"/>
              <w:autoSpaceDN w:val="0"/>
              <w:adjustRightInd w:val="0"/>
              <w:spacing w:after="0" w:line="314" w:lineRule="auto"/>
              <w:jc w:val="center"/>
              <w:rPr>
                <w:rFonts w:ascii="Open Sans" w:hAnsi="Open Sans" w:cs="Open Sans"/>
                <w:color w:val="000000"/>
                <w:sz w:val="18"/>
                <w:szCs w:val="18"/>
                <w:u w:val="single"/>
              </w:rPr>
            </w:pPr>
            <w:r w:rsidRPr="00B8625D">
              <w:rPr>
                <w:rFonts w:ascii="Open Sans" w:hAnsi="Open Sans" w:cs="Open Sans"/>
                <w:color w:val="000000"/>
                <w:sz w:val="18"/>
                <w:szCs w:val="18"/>
                <w:u w:val="single"/>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E30D977" w14:textId="77777777" w:rsidR="0062714D" w:rsidRPr="00B8625D" w:rsidRDefault="0062714D" w:rsidP="0062714D">
            <w:pPr>
              <w:autoSpaceDE w:val="0"/>
              <w:autoSpaceDN w:val="0"/>
              <w:adjustRightInd w:val="0"/>
              <w:spacing w:after="0" w:line="314" w:lineRule="auto"/>
              <w:jc w:val="center"/>
              <w:rPr>
                <w:rFonts w:ascii="Open Sans" w:hAnsi="Open Sans" w:cs="Open Sans"/>
                <w:color w:val="000000"/>
                <w:sz w:val="18"/>
                <w:szCs w:val="18"/>
                <w:u w:val="single"/>
              </w:rPr>
            </w:pPr>
            <w:r w:rsidRPr="00B8625D">
              <w:rPr>
                <w:rFonts w:ascii="Open Sans" w:hAnsi="Open Sans" w:cs="Open Sans"/>
                <w:color w:val="000000"/>
                <w:sz w:val="18"/>
                <w:szCs w:val="18"/>
                <w:u w:val="single"/>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1393A8" w14:textId="77777777" w:rsidR="0062714D" w:rsidRPr="00B8625D" w:rsidRDefault="0062714D" w:rsidP="0062714D">
            <w:pPr>
              <w:autoSpaceDE w:val="0"/>
              <w:autoSpaceDN w:val="0"/>
              <w:adjustRightInd w:val="0"/>
              <w:spacing w:after="0" w:line="314" w:lineRule="auto"/>
              <w:jc w:val="center"/>
              <w:rPr>
                <w:rFonts w:ascii="Open Sans" w:hAnsi="Open Sans" w:cs="Open Sans"/>
                <w:color w:val="000000"/>
                <w:sz w:val="18"/>
                <w:szCs w:val="18"/>
                <w:u w:val="single"/>
              </w:rPr>
            </w:pPr>
            <w:r w:rsidRPr="00B8625D">
              <w:rPr>
                <w:rFonts w:ascii="Open Sans" w:hAnsi="Open Sans" w:cs="Open Sans"/>
                <w:color w:val="000000"/>
                <w:sz w:val="18"/>
                <w:szCs w:val="18"/>
                <w:u w:val="single"/>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11145D64" w14:textId="77777777" w:rsidR="0062714D" w:rsidRPr="00B8625D" w:rsidRDefault="0062714D" w:rsidP="0062714D">
            <w:pPr>
              <w:autoSpaceDE w:val="0"/>
              <w:autoSpaceDN w:val="0"/>
              <w:adjustRightInd w:val="0"/>
              <w:spacing w:after="0" w:line="314" w:lineRule="auto"/>
              <w:jc w:val="center"/>
              <w:rPr>
                <w:rFonts w:ascii="Open Sans" w:hAnsi="Open Sans" w:cs="Open Sans"/>
                <w:color w:val="000000"/>
                <w:sz w:val="18"/>
                <w:szCs w:val="18"/>
                <w:u w:val="single"/>
              </w:rPr>
            </w:pPr>
            <w:r w:rsidRPr="00B8625D">
              <w:rPr>
                <w:rFonts w:ascii="Open Sans" w:hAnsi="Open Sans" w:cs="Open Sans"/>
                <w:color w:val="000000"/>
                <w:sz w:val="18"/>
                <w:szCs w:val="18"/>
                <w:u w:val="single"/>
              </w:rPr>
              <w:t>X</w:t>
            </w:r>
          </w:p>
        </w:tc>
      </w:tr>
      <w:tr w:rsidR="005A5E7D" w:rsidRPr="00B8625D" w14:paraId="338C669E"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63DA7404" w14:textId="77777777" w:rsidR="005A5E7D" w:rsidRPr="00B8625D" w:rsidRDefault="005A5E7D" w:rsidP="0062714D">
            <w:pPr>
              <w:autoSpaceDE w:val="0"/>
              <w:autoSpaceDN w:val="0"/>
              <w:adjustRightInd w:val="0"/>
              <w:spacing w:after="0" w:line="314" w:lineRule="auto"/>
              <w:rPr>
                <w:rFonts w:ascii="Open Sans" w:hAnsi="Open Sans" w:cs="Open Sans"/>
                <w:color w:val="000000"/>
                <w:sz w:val="18"/>
                <w:szCs w:val="18"/>
                <w:u w:val="single"/>
              </w:rPr>
            </w:pPr>
            <w:r w:rsidRPr="00B8625D">
              <w:rPr>
                <w:rFonts w:ascii="Open Sans" w:hAnsi="Open Sans" w:cs="Open Sans"/>
                <w:color w:val="000000"/>
                <w:sz w:val="18"/>
                <w:szCs w:val="18"/>
                <w:u w:val="single"/>
              </w:rPr>
              <w:t xml:space="preserve">Small Fossil Fuel </w:t>
            </w:r>
            <w:r w:rsidR="00B8625D">
              <w:rPr>
                <w:rFonts w:ascii="Open Sans" w:hAnsi="Open Sans" w:cs="Open Sans"/>
                <w:color w:val="000000"/>
                <w:sz w:val="18"/>
                <w:szCs w:val="18"/>
                <w:u w:val="single"/>
              </w:rPr>
              <w:t xml:space="preserve">or Cleaner Fuel </w:t>
            </w:r>
            <w:r w:rsidRPr="00B8625D">
              <w:rPr>
                <w:rFonts w:ascii="Open Sans" w:hAnsi="Open Sans" w:cs="Open Sans"/>
                <w:color w:val="000000"/>
                <w:sz w:val="18"/>
                <w:szCs w:val="18"/>
                <w:u w:val="single"/>
              </w:rPr>
              <w:t>Storage and Distribution Facilities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A1AC59" w14:textId="77777777" w:rsidR="005A5E7D" w:rsidRPr="00B8625D" w:rsidRDefault="005A5E7D" w:rsidP="0062714D">
            <w:pPr>
              <w:autoSpaceDE w:val="0"/>
              <w:autoSpaceDN w:val="0"/>
              <w:adjustRightInd w:val="0"/>
              <w:spacing w:after="0" w:line="314" w:lineRule="auto"/>
              <w:jc w:val="center"/>
              <w:rPr>
                <w:rFonts w:ascii="Open Sans" w:hAnsi="Open Sans" w:cs="Open Sans"/>
                <w:color w:val="000000"/>
                <w:sz w:val="18"/>
                <w:szCs w:val="18"/>
                <w:u w:val="single"/>
              </w:rPr>
            </w:pPr>
            <w:r w:rsidRPr="00B8625D">
              <w:rPr>
                <w:rFonts w:ascii="Open Sans" w:hAnsi="Open Sans" w:cs="Open Sans"/>
                <w:color w:val="000000"/>
                <w:sz w:val="18"/>
                <w:szCs w:val="18"/>
                <w:u w:val="single"/>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B5DA594" w14:textId="77777777" w:rsidR="005A5E7D" w:rsidRPr="00B8625D" w:rsidRDefault="005A5E7D" w:rsidP="0062714D">
            <w:pPr>
              <w:autoSpaceDE w:val="0"/>
              <w:autoSpaceDN w:val="0"/>
              <w:adjustRightInd w:val="0"/>
              <w:spacing w:after="0" w:line="314" w:lineRule="auto"/>
              <w:jc w:val="center"/>
              <w:rPr>
                <w:rFonts w:ascii="Open Sans" w:hAnsi="Open Sans" w:cs="Open Sans"/>
                <w:color w:val="000000"/>
                <w:sz w:val="18"/>
                <w:szCs w:val="18"/>
                <w:u w:val="single"/>
              </w:rPr>
            </w:pPr>
            <w:r w:rsidRPr="00B8625D">
              <w:rPr>
                <w:rFonts w:ascii="Open Sans" w:hAnsi="Open Sans" w:cs="Open Sans"/>
                <w:color w:val="000000"/>
                <w:sz w:val="18"/>
                <w:szCs w:val="18"/>
                <w:u w:val="single"/>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A5F109" w14:textId="77777777" w:rsidR="005A5E7D" w:rsidRPr="00B8625D" w:rsidRDefault="005A5E7D" w:rsidP="0062714D">
            <w:pPr>
              <w:autoSpaceDE w:val="0"/>
              <w:autoSpaceDN w:val="0"/>
              <w:adjustRightInd w:val="0"/>
              <w:spacing w:after="0" w:line="314" w:lineRule="auto"/>
              <w:jc w:val="center"/>
              <w:rPr>
                <w:rFonts w:ascii="Open Sans" w:hAnsi="Open Sans" w:cs="Open Sans"/>
                <w:color w:val="000000"/>
                <w:sz w:val="18"/>
                <w:szCs w:val="18"/>
                <w:u w:val="single"/>
              </w:rPr>
            </w:pPr>
            <w:r w:rsidRPr="00B8625D">
              <w:rPr>
                <w:rFonts w:ascii="Open Sans" w:hAnsi="Open Sans" w:cs="Open Sans"/>
                <w:color w:val="000000"/>
                <w:sz w:val="18"/>
                <w:szCs w:val="18"/>
                <w:u w:val="single"/>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731CD10A" w14:textId="77777777" w:rsidR="005A5E7D" w:rsidRPr="00B8625D" w:rsidRDefault="005A5E7D" w:rsidP="0062714D">
            <w:pPr>
              <w:autoSpaceDE w:val="0"/>
              <w:autoSpaceDN w:val="0"/>
              <w:adjustRightInd w:val="0"/>
              <w:spacing w:after="0" w:line="314" w:lineRule="auto"/>
              <w:jc w:val="center"/>
              <w:rPr>
                <w:rFonts w:ascii="Open Sans" w:hAnsi="Open Sans" w:cs="Open Sans"/>
                <w:color w:val="000000"/>
                <w:sz w:val="18"/>
                <w:szCs w:val="18"/>
                <w:u w:val="single"/>
              </w:rPr>
            </w:pPr>
            <w:r w:rsidRPr="00B8625D">
              <w:rPr>
                <w:rFonts w:ascii="Open Sans" w:hAnsi="Open Sans" w:cs="Open Sans"/>
                <w:color w:val="000000"/>
                <w:sz w:val="18"/>
                <w:szCs w:val="18"/>
                <w:u w:val="single"/>
              </w:rPr>
              <w:t>X</w:t>
            </w:r>
          </w:p>
        </w:tc>
      </w:tr>
      <w:tr w:rsidR="004B6534" w14:paraId="786B3C52"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2C498A2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Industrial Services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45A9F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968AF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5D6FC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0C962DE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2BCFF095"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44F6145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lastRenderedPageBreak/>
              <w:t>Manufacturing and Production</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F7745D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DC01D9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E3B9EF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704F432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C7ED9CF"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634D4DA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Railroad Yards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7A820F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805406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85853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295567E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64B9AB07"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3976C77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Research and Development</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CE33D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A66C6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99B44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77A7356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9433EE1"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41E3254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Warehouse/Freight Movement</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1ADB2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B57563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945CE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56BC84E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6508E5B"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43CFFC1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Wholesale Sales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D0669E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A19863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03E571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529F5A1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819A44D"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1B721D0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Waste-Related</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3CFE1C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91508B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6FB957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4CA1D94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DF3E26D"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0AC1159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Major Utility Facilities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C64E4E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5ADE5C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B54F32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35014D0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2806F86"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604238E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OTHER</w:t>
            </w:r>
            <w:r>
              <w:rPr>
                <w:rFonts w:ascii="Open Sans" w:hAnsi="Open Sans" w:cs="Open Sans"/>
                <w:color w:val="000000"/>
                <w:sz w:val="18"/>
                <w:szCs w:val="18"/>
              </w:rPr>
              <w:t xml:space="preserve"> </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78CDBF0"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DE7BFA"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46EDF9" w14:textId="77777777" w:rsidR="004B6534" w:rsidRDefault="004B6534">
            <w:pPr>
              <w:autoSpaceDE w:val="0"/>
              <w:autoSpaceDN w:val="0"/>
              <w:adjustRightInd w:val="0"/>
              <w:spacing w:after="0" w:line="314" w:lineRule="auto"/>
              <w:rPr>
                <w:rFonts w:ascii="Open Sans" w:hAnsi="Open Sans" w:cs="Open Sans"/>
                <w:sz w:val="18"/>
                <w:szCs w:val="18"/>
              </w:rPr>
            </w:pP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0F246697"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0D7C45BF"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144311C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Agriculture/Horticulture</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C0E4F5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07C9F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1DB526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65F5459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14220C26"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738C5C3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Airport/Airpark</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ABAB42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79DED8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AEE23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7029F17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BEB9356"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7938C91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Animal Kennel/Shelters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286AB6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697B2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A796D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085264A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B55DD1C"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7780271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Cemeteries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68062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18</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BFEE2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18</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51F9FD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18</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2944B16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18</w:t>
            </w:r>
            <w:r>
              <w:rPr>
                <w:rFonts w:ascii="Open Sans" w:hAnsi="Open Sans" w:cs="Open Sans"/>
                <w:color w:val="000000"/>
                <w:sz w:val="18"/>
                <w:szCs w:val="18"/>
              </w:rPr>
              <w:t xml:space="preserve"> </w:t>
            </w:r>
          </w:p>
        </w:tc>
      </w:tr>
      <w:tr w:rsidR="004B6534" w14:paraId="045C9708"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3810533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Detention &amp; Post Detention Facilities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55528D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0D95D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73AB7C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42A9BA4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26CF036"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6F1AC1D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Dog Day Care</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08ADD7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19</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A60382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19</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85773C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19</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4E0289C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19</w:t>
            </w:r>
            <w:r>
              <w:rPr>
                <w:rFonts w:ascii="Open Sans" w:hAnsi="Open Sans" w:cs="Open Sans"/>
                <w:color w:val="000000"/>
                <w:sz w:val="18"/>
                <w:szCs w:val="18"/>
              </w:rPr>
              <w:t xml:space="preserve"> </w:t>
            </w:r>
          </w:p>
        </w:tc>
      </w:tr>
      <w:tr w:rsidR="004B6534" w14:paraId="1C78BA87"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38481BB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Heliports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15B012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r>
              <w:rPr>
                <w:rFonts w:ascii="Open Sans" w:hAnsi="Open Sans" w:cs="Open Sans"/>
                <w:color w:val="000000"/>
                <w:sz w:val="18"/>
                <w:szCs w:val="18"/>
                <w:vertAlign w:val="superscript"/>
              </w:rPr>
              <w:t>20</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B47592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r>
              <w:rPr>
                <w:rFonts w:ascii="Open Sans" w:hAnsi="Open Sans" w:cs="Open Sans"/>
                <w:color w:val="000000"/>
                <w:sz w:val="18"/>
                <w:szCs w:val="18"/>
                <w:vertAlign w:val="superscript"/>
              </w:rPr>
              <w:t>20</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B342B4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r>
              <w:rPr>
                <w:rFonts w:ascii="Open Sans" w:hAnsi="Open Sans" w:cs="Open Sans"/>
                <w:color w:val="000000"/>
                <w:sz w:val="18"/>
                <w:szCs w:val="18"/>
                <w:vertAlign w:val="superscript"/>
              </w:rPr>
              <w:t>20</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7B6CEAC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r>
              <w:rPr>
                <w:rFonts w:ascii="Open Sans" w:hAnsi="Open Sans" w:cs="Open Sans"/>
                <w:color w:val="000000"/>
                <w:sz w:val="18"/>
                <w:szCs w:val="18"/>
                <w:vertAlign w:val="superscript"/>
              </w:rPr>
              <w:t>20</w:t>
            </w:r>
            <w:r>
              <w:rPr>
                <w:rFonts w:ascii="Open Sans" w:hAnsi="Open Sans" w:cs="Open Sans"/>
                <w:color w:val="000000"/>
                <w:sz w:val="18"/>
                <w:szCs w:val="18"/>
              </w:rPr>
              <w:t xml:space="preserve"> </w:t>
            </w:r>
          </w:p>
        </w:tc>
      </w:tr>
      <w:tr w:rsidR="004B6534" w14:paraId="356795BD"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5E9890D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Recreational or Medical Marijuana Facilities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DF9E3C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6A4D27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2AF26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26A224B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642EB4D0"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61E846E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Medical Marijuana Cooperatives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6F5048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BC7FF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A872D4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2EE00BB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2740D2E"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6EDB6C0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Mining</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2CC019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764D3F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22599A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4784887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B246E94"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792A704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Rail Lines/Utility Corridors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C225A7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F4644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6B735A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7D9152D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27631127"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4FB3077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Basic Utilities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3363E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8CB42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8E7A26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294DC3F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059DA3AD" w14:textId="77777777" w:rsidTr="0062714D">
        <w:tblPrEx>
          <w:tblBorders>
            <w:top w:val="none" w:sz="0" w:space="0" w:color="auto"/>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1E95D0C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Temporary Uses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76F9F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21</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360883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21</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956A02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21</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0B4C351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21</w:t>
            </w:r>
            <w:r>
              <w:rPr>
                <w:rFonts w:ascii="Open Sans" w:hAnsi="Open Sans" w:cs="Open Sans"/>
                <w:color w:val="000000"/>
                <w:sz w:val="18"/>
                <w:szCs w:val="18"/>
              </w:rPr>
              <w:t xml:space="preserve"> </w:t>
            </w:r>
          </w:p>
        </w:tc>
      </w:tr>
      <w:tr w:rsidR="004B6534" w14:paraId="2A39A078" w14:textId="77777777" w:rsidTr="0062714D">
        <w:tblPrEx>
          <w:tblBorders>
            <w:top w:val="none" w:sz="0" w:space="0" w:color="auto"/>
            <w:bottom w:val="single" w:sz="6" w:space="0" w:color="000000"/>
          </w:tblBorders>
          <w:tblCellMar>
            <w:top w:w="0" w:type="dxa"/>
            <w:left w:w="0" w:type="dxa"/>
            <w:bottom w:w="0" w:type="dxa"/>
            <w:right w:w="0" w:type="dxa"/>
          </w:tblCellMar>
        </w:tblPrEx>
        <w:trPr>
          <w:jc w:val="center"/>
        </w:trPr>
        <w:tc>
          <w:tcPr>
            <w:tcW w:w="3981" w:type="dxa"/>
            <w:tcBorders>
              <w:top w:val="single" w:sz="6" w:space="0" w:color="000000"/>
              <w:bottom w:val="single" w:sz="6" w:space="0" w:color="000000"/>
              <w:right w:val="single" w:sz="6" w:space="0" w:color="000000"/>
            </w:tcBorders>
            <w:tcMar>
              <w:top w:w="95" w:type="dxa"/>
              <w:left w:w="95" w:type="dxa"/>
              <w:bottom w:w="95" w:type="dxa"/>
              <w:right w:w="95" w:type="dxa"/>
            </w:tcMar>
          </w:tcPr>
          <w:p w14:paraId="0B9CE20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lastRenderedPageBreak/>
              <w:t>Wireless Communication Facilities</w:t>
            </w:r>
          </w:p>
        </w:tc>
        <w:tc>
          <w:tcPr>
            <w:tcW w:w="139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986A5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22</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E340A6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22</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D80153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22</w:t>
            </w:r>
            <w:r>
              <w:rPr>
                <w:rFonts w:ascii="Open Sans" w:hAnsi="Open Sans" w:cs="Open Sans"/>
                <w:color w:val="000000"/>
                <w:sz w:val="18"/>
                <w:szCs w:val="18"/>
              </w:rPr>
              <w:t xml:space="preserve"> </w:t>
            </w:r>
          </w:p>
        </w:tc>
        <w:tc>
          <w:tcPr>
            <w:tcW w:w="1392" w:type="dxa"/>
            <w:tcBorders>
              <w:top w:val="single" w:sz="6" w:space="0" w:color="000000"/>
              <w:left w:val="single" w:sz="6" w:space="0" w:color="000000"/>
              <w:bottom w:val="single" w:sz="6" w:space="0" w:color="000000"/>
            </w:tcBorders>
            <w:tcMar>
              <w:top w:w="95" w:type="dxa"/>
              <w:left w:w="95" w:type="dxa"/>
              <w:bottom w:w="95" w:type="dxa"/>
              <w:right w:w="95" w:type="dxa"/>
            </w:tcMar>
          </w:tcPr>
          <w:p w14:paraId="45BACC3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22</w:t>
            </w:r>
            <w:r>
              <w:rPr>
                <w:rFonts w:ascii="Open Sans" w:hAnsi="Open Sans" w:cs="Open Sans"/>
                <w:color w:val="000000"/>
                <w:sz w:val="18"/>
                <w:szCs w:val="18"/>
              </w:rPr>
              <w:t xml:space="preserve"> </w:t>
            </w:r>
          </w:p>
        </w:tc>
      </w:tr>
    </w:tbl>
    <w:p w14:paraId="7FCDD56F" w14:textId="77777777" w:rsidR="004B6534" w:rsidRDefault="004B6534">
      <w:pPr>
        <w:autoSpaceDE w:val="0"/>
        <w:autoSpaceDN w:val="0"/>
        <w:adjustRightInd w:val="0"/>
        <w:spacing w:before="142" w:after="142" w:line="314" w:lineRule="auto"/>
        <w:ind w:left="47" w:right="47"/>
        <w:rPr>
          <w:rFonts w:ascii="Open Sans" w:hAnsi="Open Sans" w:cs="Open Sans"/>
          <w:sz w:val="18"/>
          <w:szCs w:val="18"/>
        </w:rPr>
      </w:pPr>
      <w:bookmarkStart w:id="126" w:name="20.420.030(B)__1"/>
      <w:bookmarkEnd w:id="126"/>
      <w:r>
        <w:rPr>
          <w:rFonts w:ascii="Open Sans" w:hAnsi="Open Sans" w:cs="Open Sans"/>
          <w:b/>
          <w:bCs/>
          <w:sz w:val="18"/>
          <w:szCs w:val="18"/>
        </w:rPr>
        <w:t xml:space="preserve">1 </w:t>
      </w:r>
      <w:r>
        <w:rPr>
          <w:rFonts w:ascii="Open Sans" w:hAnsi="Open Sans" w:cs="Open Sans"/>
          <w:sz w:val="18"/>
          <w:szCs w:val="18"/>
        </w:rPr>
        <w:t xml:space="preserve">Subject to the provisions of Chapter </w:t>
      </w:r>
      <w:hyperlink r:id="rId34" w:history="1">
        <w:r>
          <w:rPr>
            <w:rFonts w:ascii="Open Sans" w:hAnsi="Open Sans" w:cs="Open Sans"/>
            <w:color w:val="0000FF"/>
            <w:sz w:val="18"/>
            <w:szCs w:val="18"/>
            <w:u w:val="single"/>
          </w:rPr>
          <w:t>20.810</w:t>
        </w:r>
      </w:hyperlink>
      <w:r>
        <w:rPr>
          <w:rFonts w:ascii="Open Sans" w:hAnsi="Open Sans" w:cs="Open Sans"/>
          <w:sz w:val="18"/>
          <w:szCs w:val="18"/>
        </w:rPr>
        <w:t xml:space="preserve"> VMC, Accessory Dwelling Units.</w:t>
      </w:r>
    </w:p>
    <w:p w14:paraId="16820C39"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27" w:name="20.420.030(B)__2"/>
      <w:bookmarkEnd w:id="127"/>
      <w:r>
        <w:rPr>
          <w:rFonts w:ascii="Open Sans" w:hAnsi="Open Sans" w:cs="Open Sans"/>
          <w:b/>
          <w:bCs/>
          <w:sz w:val="18"/>
          <w:szCs w:val="18"/>
        </w:rPr>
        <w:t xml:space="preserve">2 </w:t>
      </w:r>
      <w:r>
        <w:rPr>
          <w:rFonts w:ascii="Open Sans" w:hAnsi="Open Sans" w:cs="Open Sans"/>
          <w:sz w:val="18"/>
          <w:szCs w:val="18"/>
        </w:rPr>
        <w:t>The language for this footnote has been deleted.</w:t>
      </w:r>
    </w:p>
    <w:p w14:paraId="161B94CA"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28" w:name="20.420.030(B)__3"/>
      <w:bookmarkEnd w:id="128"/>
      <w:r>
        <w:rPr>
          <w:rFonts w:ascii="Open Sans" w:hAnsi="Open Sans" w:cs="Open Sans"/>
          <w:b/>
          <w:bCs/>
          <w:sz w:val="18"/>
          <w:szCs w:val="18"/>
        </w:rPr>
        <w:t xml:space="preserve">3 </w:t>
      </w:r>
      <w:r>
        <w:rPr>
          <w:rFonts w:ascii="Open Sans" w:hAnsi="Open Sans" w:cs="Open Sans"/>
          <w:sz w:val="18"/>
          <w:szCs w:val="18"/>
        </w:rPr>
        <w:t xml:space="preserve">Subject to the provisions of Chapter </w:t>
      </w:r>
      <w:hyperlink r:id="rId35" w:history="1">
        <w:r>
          <w:rPr>
            <w:rFonts w:ascii="Open Sans" w:hAnsi="Open Sans" w:cs="Open Sans"/>
            <w:color w:val="0000FF"/>
            <w:sz w:val="18"/>
            <w:szCs w:val="18"/>
            <w:u w:val="single"/>
          </w:rPr>
          <w:t>20.860</w:t>
        </w:r>
      </w:hyperlink>
      <w:r>
        <w:rPr>
          <w:rFonts w:ascii="Open Sans" w:hAnsi="Open Sans" w:cs="Open Sans"/>
          <w:sz w:val="18"/>
          <w:szCs w:val="18"/>
        </w:rPr>
        <w:t xml:space="preserve"> VMC, Home Occupations.</w:t>
      </w:r>
    </w:p>
    <w:p w14:paraId="3B27D80F"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29" w:name="20.420.030(B)__4"/>
      <w:bookmarkEnd w:id="129"/>
      <w:r>
        <w:rPr>
          <w:rFonts w:ascii="Open Sans" w:hAnsi="Open Sans" w:cs="Open Sans"/>
          <w:b/>
          <w:bCs/>
          <w:sz w:val="18"/>
          <w:szCs w:val="18"/>
        </w:rPr>
        <w:t xml:space="preserve">4 </w:t>
      </w:r>
      <w:r>
        <w:rPr>
          <w:rFonts w:ascii="Open Sans" w:hAnsi="Open Sans" w:cs="Open Sans"/>
          <w:sz w:val="18"/>
          <w:szCs w:val="18"/>
        </w:rPr>
        <w:t>Provided the minimum required residential density is met, on an overall project basis.</w:t>
      </w:r>
    </w:p>
    <w:p w14:paraId="029886A7"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30" w:name="20.420.030(B)__5"/>
      <w:bookmarkEnd w:id="130"/>
      <w:r>
        <w:rPr>
          <w:rFonts w:ascii="Open Sans" w:hAnsi="Open Sans" w:cs="Open Sans"/>
          <w:b/>
          <w:bCs/>
          <w:sz w:val="18"/>
          <w:szCs w:val="18"/>
        </w:rPr>
        <w:t xml:space="preserve">5 </w:t>
      </w:r>
      <w:r>
        <w:rPr>
          <w:rFonts w:ascii="Open Sans" w:hAnsi="Open Sans" w:cs="Open Sans"/>
          <w:sz w:val="18"/>
          <w:szCs w:val="18"/>
        </w:rPr>
        <w:t>Single-family dwelling units legally established prior to March 11, 2004, shall be considered permitted uses.</w:t>
      </w:r>
    </w:p>
    <w:p w14:paraId="307267EC"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31" w:name="20.420.030(B)__6"/>
      <w:bookmarkEnd w:id="131"/>
      <w:r>
        <w:rPr>
          <w:rFonts w:ascii="Open Sans" w:hAnsi="Open Sans" w:cs="Open Sans"/>
          <w:b/>
          <w:bCs/>
          <w:sz w:val="18"/>
          <w:szCs w:val="18"/>
        </w:rPr>
        <w:t xml:space="preserve">6 </w:t>
      </w:r>
      <w:r>
        <w:rPr>
          <w:rFonts w:ascii="Open Sans" w:hAnsi="Open Sans" w:cs="Open Sans"/>
          <w:sz w:val="18"/>
          <w:szCs w:val="18"/>
        </w:rPr>
        <w:t xml:space="preserve">Subject to the provisions of VMC </w:t>
      </w:r>
      <w:hyperlink r:id="rId36" w:history="1">
        <w:r>
          <w:rPr>
            <w:rFonts w:ascii="Open Sans" w:hAnsi="Open Sans" w:cs="Open Sans"/>
            <w:color w:val="0000FF"/>
            <w:sz w:val="18"/>
            <w:szCs w:val="18"/>
            <w:u w:val="single"/>
          </w:rPr>
          <w:t>20.895.040</w:t>
        </w:r>
      </w:hyperlink>
      <w:r>
        <w:rPr>
          <w:rFonts w:ascii="Open Sans" w:hAnsi="Open Sans" w:cs="Open Sans"/>
          <w:sz w:val="18"/>
          <w:szCs w:val="18"/>
        </w:rPr>
        <w:t>, Community Recreation and Related Facilities.</w:t>
      </w:r>
    </w:p>
    <w:p w14:paraId="30098581"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32" w:name="20.420.030(B)__7"/>
      <w:bookmarkEnd w:id="132"/>
      <w:r>
        <w:rPr>
          <w:rFonts w:ascii="Open Sans" w:hAnsi="Open Sans" w:cs="Open Sans"/>
          <w:b/>
          <w:bCs/>
          <w:sz w:val="18"/>
          <w:szCs w:val="18"/>
        </w:rPr>
        <w:t xml:space="preserve">7 </w:t>
      </w:r>
      <w:r>
        <w:rPr>
          <w:rFonts w:ascii="Open Sans" w:hAnsi="Open Sans" w:cs="Open Sans"/>
          <w:sz w:val="18"/>
          <w:szCs w:val="18"/>
        </w:rPr>
        <w:t xml:space="preserve">Subject to the provisions of Chapter </w:t>
      </w:r>
      <w:hyperlink r:id="rId37" w:history="1">
        <w:r>
          <w:rPr>
            <w:rFonts w:ascii="Open Sans" w:hAnsi="Open Sans" w:cs="Open Sans"/>
            <w:color w:val="0000FF"/>
            <w:sz w:val="18"/>
            <w:szCs w:val="18"/>
            <w:u w:val="single"/>
          </w:rPr>
          <w:t>20.880</w:t>
        </w:r>
      </w:hyperlink>
      <w:r>
        <w:rPr>
          <w:rFonts w:ascii="Open Sans" w:hAnsi="Open Sans" w:cs="Open Sans"/>
          <w:sz w:val="18"/>
          <w:szCs w:val="18"/>
        </w:rPr>
        <w:t xml:space="preserve"> VMC, Manufactured Home Parks. Manufactured Home Developments established prior to July 1, 2005 are exempt from the standards of VMC </w:t>
      </w:r>
      <w:hyperlink w:anchor="20.420.050(G)" w:history="1">
        <w:r>
          <w:rPr>
            <w:rFonts w:ascii="Open Sans" w:hAnsi="Open Sans" w:cs="Open Sans"/>
            <w:color w:val="0000FF"/>
            <w:sz w:val="18"/>
            <w:szCs w:val="18"/>
            <w:u w:val="single"/>
          </w:rPr>
          <w:t>20.420.050(G)</w:t>
        </w:r>
      </w:hyperlink>
      <w:r>
        <w:rPr>
          <w:rFonts w:ascii="Open Sans" w:hAnsi="Open Sans" w:cs="Open Sans"/>
          <w:sz w:val="18"/>
          <w:szCs w:val="18"/>
        </w:rPr>
        <w:t xml:space="preserve">, Criteria for Placement of Manufactured Homes, and may continue to exist and expand within existing previously-approved boundaries. An existing manufactured home in a development or subdivision may be replaced or may be relocated either to an approved manufactured home development or an approved manufactured home subdivision. Manufactured Home Developments in the R-22, R-30, R-35 zones are allowed as a Limited Use (L) only as part of a Chapter </w:t>
      </w:r>
      <w:hyperlink r:id="rId38" w:history="1">
        <w:r>
          <w:rPr>
            <w:rFonts w:ascii="Open Sans" w:hAnsi="Open Sans" w:cs="Open Sans"/>
            <w:color w:val="0000FF"/>
            <w:sz w:val="18"/>
            <w:szCs w:val="18"/>
            <w:u w:val="single"/>
          </w:rPr>
          <w:t>20.260</w:t>
        </w:r>
      </w:hyperlink>
      <w:r>
        <w:rPr>
          <w:rFonts w:ascii="Open Sans" w:hAnsi="Open Sans" w:cs="Open Sans"/>
          <w:sz w:val="18"/>
          <w:szCs w:val="18"/>
        </w:rPr>
        <w:t xml:space="preserve"> VMC Planned Development that meets overall minimum density standards for the applicable zone.</w:t>
      </w:r>
    </w:p>
    <w:p w14:paraId="78537C41"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33" w:name="20.420.030(B)__8"/>
      <w:bookmarkEnd w:id="133"/>
      <w:r>
        <w:rPr>
          <w:rFonts w:ascii="Open Sans" w:hAnsi="Open Sans" w:cs="Open Sans"/>
          <w:b/>
          <w:bCs/>
          <w:sz w:val="18"/>
          <w:szCs w:val="18"/>
        </w:rPr>
        <w:t xml:space="preserve">8 </w:t>
      </w:r>
      <w:r>
        <w:rPr>
          <w:rFonts w:ascii="Open Sans" w:hAnsi="Open Sans" w:cs="Open Sans"/>
          <w:sz w:val="18"/>
          <w:szCs w:val="18"/>
        </w:rPr>
        <w:t xml:space="preserve">Subject to the additional provisions in VMC </w:t>
      </w:r>
      <w:hyperlink r:id="rId39" w:history="1">
        <w:r>
          <w:rPr>
            <w:rFonts w:ascii="Open Sans" w:hAnsi="Open Sans" w:cs="Open Sans"/>
            <w:color w:val="0000FF"/>
            <w:sz w:val="18"/>
            <w:szCs w:val="18"/>
            <w:u w:val="single"/>
          </w:rPr>
          <w:t>20.895.040</w:t>
        </w:r>
      </w:hyperlink>
      <w:r>
        <w:rPr>
          <w:rFonts w:ascii="Open Sans" w:hAnsi="Open Sans" w:cs="Open Sans"/>
          <w:sz w:val="18"/>
          <w:szCs w:val="18"/>
        </w:rPr>
        <w:t>.</w:t>
      </w:r>
    </w:p>
    <w:p w14:paraId="35D2B403"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34" w:name="20.420.030(B)__9"/>
      <w:bookmarkEnd w:id="134"/>
      <w:r>
        <w:rPr>
          <w:rFonts w:ascii="Open Sans" w:hAnsi="Open Sans" w:cs="Open Sans"/>
          <w:b/>
          <w:bCs/>
          <w:sz w:val="18"/>
          <w:szCs w:val="18"/>
        </w:rPr>
        <w:t xml:space="preserve">9 </w:t>
      </w:r>
      <w:r>
        <w:rPr>
          <w:rFonts w:ascii="Open Sans" w:hAnsi="Open Sans" w:cs="Open Sans"/>
          <w:sz w:val="18"/>
          <w:szCs w:val="18"/>
        </w:rPr>
        <w:t>Libraries permitted only; all other cultural institutions are conditional uses.</w:t>
      </w:r>
    </w:p>
    <w:p w14:paraId="6F50AE3B"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35" w:name="20.420.030(B)__10"/>
      <w:bookmarkEnd w:id="135"/>
      <w:r>
        <w:rPr>
          <w:rFonts w:ascii="Open Sans" w:hAnsi="Open Sans" w:cs="Open Sans"/>
          <w:b/>
          <w:bCs/>
          <w:sz w:val="18"/>
          <w:szCs w:val="18"/>
        </w:rPr>
        <w:t xml:space="preserve">10 </w:t>
      </w:r>
      <w:r>
        <w:rPr>
          <w:rFonts w:ascii="Open Sans" w:hAnsi="Open Sans" w:cs="Open Sans"/>
          <w:sz w:val="18"/>
          <w:szCs w:val="18"/>
        </w:rPr>
        <w:t xml:space="preserve">Family day care homes for no more than 12 children are permitted when licensed by the state. Child care centers are permitted as conditional uses, subject to the provisions of Chapter </w:t>
      </w:r>
      <w:hyperlink r:id="rId40" w:history="1">
        <w:r>
          <w:rPr>
            <w:rFonts w:ascii="Open Sans" w:hAnsi="Open Sans" w:cs="Open Sans"/>
            <w:color w:val="0000FF"/>
            <w:sz w:val="18"/>
            <w:szCs w:val="18"/>
            <w:u w:val="single"/>
          </w:rPr>
          <w:t>20.840</w:t>
        </w:r>
      </w:hyperlink>
      <w:r>
        <w:rPr>
          <w:rFonts w:ascii="Open Sans" w:hAnsi="Open Sans" w:cs="Open Sans"/>
          <w:sz w:val="18"/>
          <w:szCs w:val="18"/>
        </w:rPr>
        <w:t xml:space="preserve"> VMC, Child Care Centers, unless part of a Planned Development, in which case they are approved subject to Chapter </w:t>
      </w:r>
      <w:hyperlink r:id="rId41" w:history="1">
        <w:r>
          <w:rPr>
            <w:rFonts w:ascii="Open Sans" w:hAnsi="Open Sans" w:cs="Open Sans"/>
            <w:color w:val="0000FF"/>
            <w:sz w:val="18"/>
            <w:szCs w:val="18"/>
            <w:u w:val="single"/>
          </w:rPr>
          <w:t>20.260</w:t>
        </w:r>
      </w:hyperlink>
      <w:r>
        <w:rPr>
          <w:rFonts w:ascii="Open Sans" w:hAnsi="Open Sans" w:cs="Open Sans"/>
          <w:sz w:val="18"/>
          <w:szCs w:val="18"/>
        </w:rPr>
        <w:t xml:space="preserve"> VMC. All child care facilities must be licensed by the state.</w:t>
      </w:r>
    </w:p>
    <w:p w14:paraId="0538F0CB"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36" w:name="20.420.030(B)__11"/>
      <w:bookmarkEnd w:id="136"/>
      <w:r>
        <w:rPr>
          <w:rFonts w:ascii="Open Sans" w:hAnsi="Open Sans" w:cs="Open Sans"/>
          <w:b/>
          <w:bCs/>
          <w:sz w:val="18"/>
          <w:szCs w:val="18"/>
        </w:rPr>
        <w:t xml:space="preserve">11 </w:t>
      </w:r>
      <w:r>
        <w:rPr>
          <w:rFonts w:ascii="Open Sans" w:hAnsi="Open Sans" w:cs="Open Sans"/>
          <w:sz w:val="18"/>
          <w:szCs w:val="18"/>
        </w:rPr>
        <w:t>Adult day care facilities with 12 or fewer clients are permitted outright; larger facilities are permitted as conditional uses.</w:t>
      </w:r>
    </w:p>
    <w:p w14:paraId="747A49D3"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37" w:name="20.420.030(B)__12"/>
      <w:bookmarkEnd w:id="137"/>
      <w:r>
        <w:rPr>
          <w:rFonts w:ascii="Open Sans" w:hAnsi="Open Sans" w:cs="Open Sans"/>
          <w:b/>
          <w:bCs/>
          <w:sz w:val="18"/>
          <w:szCs w:val="18"/>
        </w:rPr>
        <w:t xml:space="preserve">12 </w:t>
      </w:r>
      <w:r>
        <w:rPr>
          <w:rFonts w:ascii="Open Sans" w:hAnsi="Open Sans" w:cs="Open Sans"/>
          <w:sz w:val="18"/>
          <w:szCs w:val="18"/>
        </w:rPr>
        <w:t>The language for this footnote has been deleted.</w:t>
      </w:r>
    </w:p>
    <w:p w14:paraId="126F18B2"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38" w:name="20.420.030(B)__13"/>
      <w:bookmarkEnd w:id="138"/>
      <w:r>
        <w:rPr>
          <w:rFonts w:ascii="Open Sans" w:hAnsi="Open Sans" w:cs="Open Sans"/>
          <w:b/>
          <w:bCs/>
          <w:sz w:val="18"/>
          <w:szCs w:val="18"/>
        </w:rPr>
        <w:t xml:space="preserve">13 </w:t>
      </w:r>
      <w:r>
        <w:rPr>
          <w:rFonts w:ascii="Open Sans" w:hAnsi="Open Sans" w:cs="Open Sans"/>
          <w:i/>
          <w:iCs/>
          <w:sz w:val="18"/>
          <w:szCs w:val="18"/>
        </w:rPr>
        <w:t>Repealed by M-4289.</w:t>
      </w:r>
    </w:p>
    <w:p w14:paraId="4B130DA6"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39" w:name="20.420.030(B)__14"/>
      <w:bookmarkEnd w:id="139"/>
      <w:r>
        <w:rPr>
          <w:rFonts w:ascii="Open Sans" w:hAnsi="Open Sans" w:cs="Open Sans"/>
          <w:b/>
          <w:bCs/>
          <w:sz w:val="18"/>
          <w:szCs w:val="18"/>
        </w:rPr>
        <w:t xml:space="preserve">14 </w:t>
      </w:r>
      <w:r>
        <w:rPr>
          <w:rFonts w:ascii="Open Sans" w:hAnsi="Open Sans" w:cs="Open Sans"/>
          <w:sz w:val="18"/>
          <w:szCs w:val="18"/>
        </w:rPr>
        <w:t xml:space="preserve">Schools, child care centers, and religious institutions that meet all of the locational criteria contained in VMC </w:t>
      </w:r>
      <w:hyperlink w:anchor="20.420.050(F)" w:history="1">
        <w:r>
          <w:rPr>
            <w:rFonts w:ascii="Open Sans" w:hAnsi="Open Sans" w:cs="Open Sans"/>
            <w:color w:val="0000FF"/>
            <w:sz w:val="18"/>
            <w:szCs w:val="18"/>
            <w:u w:val="single"/>
          </w:rPr>
          <w:t>20.420.050(F)</w:t>
        </w:r>
      </w:hyperlink>
      <w:r>
        <w:rPr>
          <w:rFonts w:ascii="Open Sans" w:hAnsi="Open Sans" w:cs="Open Sans"/>
          <w:sz w:val="18"/>
          <w:szCs w:val="18"/>
        </w:rPr>
        <w:t xml:space="preserve"> are permitted by right; all others require conditional use approval. Child care centers permitted by right shall be consistent with Chapter </w:t>
      </w:r>
      <w:hyperlink r:id="rId42" w:history="1">
        <w:r>
          <w:rPr>
            <w:rFonts w:ascii="Open Sans" w:hAnsi="Open Sans" w:cs="Open Sans"/>
            <w:color w:val="0000FF"/>
            <w:sz w:val="18"/>
            <w:szCs w:val="18"/>
            <w:u w:val="single"/>
          </w:rPr>
          <w:t>20.840</w:t>
        </w:r>
      </w:hyperlink>
      <w:r>
        <w:rPr>
          <w:rFonts w:ascii="Open Sans" w:hAnsi="Open Sans" w:cs="Open Sans"/>
          <w:sz w:val="18"/>
          <w:szCs w:val="18"/>
        </w:rPr>
        <w:t xml:space="preserve"> VMC, Child Care Homes and Centers, and be subject to Type II review pursuant to VMC </w:t>
      </w:r>
      <w:hyperlink r:id="rId43" w:history="1">
        <w:r>
          <w:rPr>
            <w:rFonts w:ascii="Open Sans" w:hAnsi="Open Sans" w:cs="Open Sans"/>
            <w:color w:val="0000FF"/>
            <w:sz w:val="18"/>
            <w:szCs w:val="18"/>
            <w:u w:val="single"/>
          </w:rPr>
          <w:t>20.210.050</w:t>
        </w:r>
      </w:hyperlink>
      <w:r>
        <w:rPr>
          <w:rFonts w:ascii="Open Sans" w:hAnsi="Open Sans" w:cs="Open Sans"/>
          <w:sz w:val="18"/>
          <w:szCs w:val="18"/>
        </w:rPr>
        <w:t>.</w:t>
      </w:r>
    </w:p>
    <w:p w14:paraId="34FF80DB"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40" w:name="20.420.030(B)__15"/>
      <w:bookmarkEnd w:id="140"/>
      <w:r>
        <w:rPr>
          <w:rFonts w:ascii="Open Sans" w:hAnsi="Open Sans" w:cs="Open Sans"/>
          <w:b/>
          <w:bCs/>
          <w:sz w:val="18"/>
          <w:szCs w:val="18"/>
        </w:rPr>
        <w:lastRenderedPageBreak/>
        <w:t xml:space="preserve">15 </w:t>
      </w:r>
      <w:r>
        <w:rPr>
          <w:rFonts w:ascii="Open Sans" w:hAnsi="Open Sans" w:cs="Open Sans"/>
          <w:sz w:val="18"/>
          <w:szCs w:val="18"/>
        </w:rPr>
        <w:t>Except bus, trolley and street car stops, including bus shelters, which are allowed by right.</w:t>
      </w:r>
    </w:p>
    <w:p w14:paraId="48FF2C72"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41" w:name="20.420.030(B)__16"/>
      <w:bookmarkEnd w:id="141"/>
      <w:r>
        <w:rPr>
          <w:rFonts w:ascii="Open Sans" w:hAnsi="Open Sans" w:cs="Open Sans"/>
          <w:b/>
          <w:bCs/>
          <w:sz w:val="18"/>
          <w:szCs w:val="18"/>
        </w:rPr>
        <w:t xml:space="preserve">16 </w:t>
      </w:r>
      <w:r>
        <w:rPr>
          <w:rFonts w:ascii="Open Sans" w:hAnsi="Open Sans" w:cs="Open Sans"/>
          <w:sz w:val="18"/>
          <w:szCs w:val="18"/>
        </w:rPr>
        <w:t xml:space="preserve">Bed-and-breakfast establishments as limited uses subject to provisions of Chapter </w:t>
      </w:r>
      <w:hyperlink r:id="rId44" w:history="1">
        <w:r>
          <w:rPr>
            <w:rFonts w:ascii="Open Sans" w:hAnsi="Open Sans" w:cs="Open Sans"/>
            <w:color w:val="0000FF"/>
            <w:sz w:val="18"/>
            <w:szCs w:val="18"/>
            <w:u w:val="single"/>
          </w:rPr>
          <w:t>20.830</w:t>
        </w:r>
      </w:hyperlink>
      <w:r>
        <w:rPr>
          <w:rFonts w:ascii="Open Sans" w:hAnsi="Open Sans" w:cs="Open Sans"/>
          <w:sz w:val="18"/>
          <w:szCs w:val="18"/>
        </w:rPr>
        <w:t xml:space="preserve"> VMC, Bed and Breakfast Establishments; all other commercial and transient lodging prohibited.</w:t>
      </w:r>
    </w:p>
    <w:p w14:paraId="0058F7EC"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42" w:name="20.420.030(B)__17"/>
      <w:bookmarkEnd w:id="142"/>
      <w:r>
        <w:rPr>
          <w:rFonts w:ascii="Open Sans" w:hAnsi="Open Sans" w:cs="Open Sans"/>
          <w:b/>
          <w:bCs/>
          <w:sz w:val="18"/>
          <w:szCs w:val="18"/>
        </w:rPr>
        <w:t xml:space="preserve">17 </w:t>
      </w:r>
      <w:r>
        <w:rPr>
          <w:rFonts w:ascii="Open Sans" w:hAnsi="Open Sans" w:cs="Open Sans"/>
          <w:sz w:val="18"/>
          <w:szCs w:val="18"/>
        </w:rPr>
        <w:t xml:space="preserve">New commercial uses allowed as limited uses subject to special development restrictions in VMC </w:t>
      </w:r>
      <w:hyperlink w:anchor="20.420.060" w:history="1">
        <w:r>
          <w:rPr>
            <w:rFonts w:ascii="Open Sans" w:hAnsi="Open Sans" w:cs="Open Sans"/>
            <w:color w:val="0000FF"/>
            <w:sz w:val="18"/>
            <w:szCs w:val="18"/>
            <w:u w:val="single"/>
          </w:rPr>
          <w:t>20.420.060</w:t>
        </w:r>
      </w:hyperlink>
      <w:r>
        <w:rPr>
          <w:rFonts w:ascii="Open Sans" w:hAnsi="Open Sans" w:cs="Open Sans"/>
          <w:sz w:val="18"/>
          <w:szCs w:val="18"/>
        </w:rPr>
        <w:t xml:space="preserve">. Existing commercial uses permitted if legally established prior to code effective date. However, alterations and expansions shall be subject to Chapter </w:t>
      </w:r>
      <w:hyperlink r:id="rId45" w:history="1">
        <w:r>
          <w:rPr>
            <w:rFonts w:ascii="Open Sans" w:hAnsi="Open Sans" w:cs="Open Sans"/>
            <w:color w:val="0000FF"/>
            <w:sz w:val="18"/>
            <w:szCs w:val="18"/>
            <w:u w:val="single"/>
          </w:rPr>
          <w:t>20.245</w:t>
        </w:r>
      </w:hyperlink>
      <w:r>
        <w:rPr>
          <w:rFonts w:ascii="Open Sans" w:hAnsi="Open Sans" w:cs="Open Sans"/>
          <w:sz w:val="18"/>
          <w:szCs w:val="18"/>
        </w:rPr>
        <w:t xml:space="preserve"> VMC (Conditional Use Permits).</w:t>
      </w:r>
    </w:p>
    <w:p w14:paraId="702BB86D"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43" w:name="20.420.030(B)__18"/>
      <w:bookmarkEnd w:id="143"/>
      <w:r>
        <w:rPr>
          <w:rFonts w:ascii="Open Sans" w:hAnsi="Open Sans" w:cs="Open Sans"/>
          <w:b/>
          <w:bCs/>
          <w:sz w:val="18"/>
          <w:szCs w:val="18"/>
        </w:rPr>
        <w:t xml:space="preserve">18 </w:t>
      </w:r>
      <w:r>
        <w:rPr>
          <w:rFonts w:ascii="Open Sans" w:hAnsi="Open Sans" w:cs="Open Sans"/>
          <w:sz w:val="18"/>
          <w:szCs w:val="18"/>
        </w:rPr>
        <w:t xml:space="preserve">Subject to the provisions in VMC </w:t>
      </w:r>
      <w:hyperlink r:id="rId46" w:history="1">
        <w:r>
          <w:rPr>
            <w:rFonts w:ascii="Open Sans" w:hAnsi="Open Sans" w:cs="Open Sans"/>
            <w:color w:val="0000FF"/>
            <w:sz w:val="18"/>
            <w:szCs w:val="18"/>
            <w:u w:val="single"/>
          </w:rPr>
          <w:t>20.895.030</w:t>
        </w:r>
      </w:hyperlink>
      <w:r>
        <w:rPr>
          <w:rFonts w:ascii="Open Sans" w:hAnsi="Open Sans" w:cs="Open Sans"/>
          <w:sz w:val="18"/>
          <w:szCs w:val="18"/>
        </w:rPr>
        <w:t>.</w:t>
      </w:r>
    </w:p>
    <w:p w14:paraId="584F276E"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44" w:name="20.420.030(B)__19"/>
      <w:bookmarkEnd w:id="144"/>
      <w:r>
        <w:rPr>
          <w:rFonts w:ascii="Open Sans" w:hAnsi="Open Sans" w:cs="Open Sans"/>
          <w:b/>
          <w:bCs/>
          <w:sz w:val="18"/>
          <w:szCs w:val="18"/>
        </w:rPr>
        <w:t xml:space="preserve">19 </w:t>
      </w:r>
      <w:r>
        <w:rPr>
          <w:rFonts w:ascii="Open Sans" w:hAnsi="Open Sans" w:cs="Open Sans"/>
          <w:sz w:val="18"/>
          <w:szCs w:val="18"/>
        </w:rPr>
        <w:t xml:space="preserve">Subject to the provisions of Chapter </w:t>
      </w:r>
      <w:hyperlink r:id="rId47" w:history="1">
        <w:r>
          <w:rPr>
            <w:rFonts w:ascii="Open Sans" w:hAnsi="Open Sans" w:cs="Open Sans"/>
            <w:color w:val="0000FF"/>
            <w:sz w:val="18"/>
            <w:szCs w:val="18"/>
            <w:u w:val="single"/>
          </w:rPr>
          <w:t>20.850</w:t>
        </w:r>
      </w:hyperlink>
      <w:r>
        <w:rPr>
          <w:rFonts w:ascii="Open Sans" w:hAnsi="Open Sans" w:cs="Open Sans"/>
          <w:sz w:val="18"/>
          <w:szCs w:val="18"/>
        </w:rPr>
        <w:t xml:space="preserve"> VMC, Dog Day Care.</w:t>
      </w:r>
    </w:p>
    <w:p w14:paraId="6FA89C85"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45" w:name="20.420.030(B)__20"/>
      <w:bookmarkEnd w:id="145"/>
      <w:r>
        <w:rPr>
          <w:rFonts w:ascii="Open Sans" w:hAnsi="Open Sans" w:cs="Open Sans"/>
          <w:b/>
          <w:bCs/>
          <w:sz w:val="18"/>
          <w:szCs w:val="18"/>
        </w:rPr>
        <w:t xml:space="preserve">20 </w:t>
      </w:r>
      <w:r>
        <w:rPr>
          <w:rFonts w:ascii="Open Sans" w:hAnsi="Open Sans" w:cs="Open Sans"/>
          <w:sz w:val="18"/>
          <w:szCs w:val="18"/>
        </w:rPr>
        <w:t>Except as an accessory to a medical center.</w:t>
      </w:r>
    </w:p>
    <w:p w14:paraId="32899A4C"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46" w:name="20.420.030(B)__21"/>
      <w:bookmarkEnd w:id="146"/>
      <w:r>
        <w:rPr>
          <w:rFonts w:ascii="Open Sans" w:hAnsi="Open Sans" w:cs="Open Sans"/>
          <w:b/>
          <w:bCs/>
          <w:sz w:val="18"/>
          <w:szCs w:val="18"/>
        </w:rPr>
        <w:t xml:space="preserve">21 </w:t>
      </w:r>
      <w:r>
        <w:rPr>
          <w:rFonts w:ascii="Open Sans" w:hAnsi="Open Sans" w:cs="Open Sans"/>
          <w:sz w:val="18"/>
          <w:szCs w:val="18"/>
        </w:rPr>
        <w:t xml:space="preserve">Subject to provisions of Chapter </w:t>
      </w:r>
      <w:hyperlink r:id="rId48" w:history="1">
        <w:r>
          <w:rPr>
            <w:rFonts w:ascii="Open Sans" w:hAnsi="Open Sans" w:cs="Open Sans"/>
            <w:color w:val="0000FF"/>
            <w:sz w:val="18"/>
            <w:szCs w:val="18"/>
            <w:u w:val="single"/>
          </w:rPr>
          <w:t>20.885</w:t>
        </w:r>
      </w:hyperlink>
      <w:r>
        <w:rPr>
          <w:rFonts w:ascii="Open Sans" w:hAnsi="Open Sans" w:cs="Open Sans"/>
          <w:sz w:val="18"/>
          <w:szCs w:val="18"/>
        </w:rPr>
        <w:t xml:space="preserve"> VMC, except sale of fireworks prohibited in residential zones.</w:t>
      </w:r>
    </w:p>
    <w:p w14:paraId="63F11260"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147" w:name="20.420.030(B)__22"/>
      <w:bookmarkEnd w:id="147"/>
      <w:r>
        <w:rPr>
          <w:rFonts w:ascii="Open Sans" w:hAnsi="Open Sans" w:cs="Open Sans"/>
          <w:b/>
          <w:bCs/>
          <w:sz w:val="18"/>
          <w:szCs w:val="18"/>
        </w:rPr>
        <w:t xml:space="preserve">22 </w:t>
      </w:r>
      <w:r>
        <w:rPr>
          <w:rFonts w:ascii="Open Sans" w:hAnsi="Open Sans" w:cs="Open Sans"/>
          <w:sz w:val="18"/>
          <w:szCs w:val="18"/>
        </w:rPr>
        <w:t xml:space="preserve">Subject to the provisions of Chapter </w:t>
      </w:r>
      <w:hyperlink r:id="rId49" w:history="1">
        <w:r>
          <w:rPr>
            <w:rFonts w:ascii="Open Sans" w:hAnsi="Open Sans" w:cs="Open Sans"/>
            <w:color w:val="0000FF"/>
            <w:sz w:val="18"/>
            <w:szCs w:val="18"/>
            <w:u w:val="single"/>
          </w:rPr>
          <w:t>20.890</w:t>
        </w:r>
      </w:hyperlink>
      <w:r>
        <w:rPr>
          <w:rFonts w:ascii="Open Sans" w:hAnsi="Open Sans" w:cs="Open Sans"/>
          <w:sz w:val="18"/>
          <w:szCs w:val="18"/>
        </w:rPr>
        <w:t xml:space="preserve"> VMC, Wireless Communication Facilities.</w:t>
      </w:r>
    </w:p>
    <w:p w14:paraId="325AD2A1" w14:textId="77777777" w:rsidR="004B6534" w:rsidRDefault="004B6534">
      <w:pPr>
        <w:autoSpaceDE w:val="0"/>
        <w:autoSpaceDN w:val="0"/>
        <w:adjustRightInd w:val="0"/>
        <w:spacing w:after="305" w:line="314" w:lineRule="auto"/>
        <w:ind w:left="47" w:right="47"/>
        <w:rPr>
          <w:rFonts w:ascii="Open Sans" w:hAnsi="Open Sans" w:cs="Open Sans"/>
          <w:sz w:val="18"/>
          <w:szCs w:val="18"/>
        </w:rPr>
      </w:pPr>
      <w:bookmarkStart w:id="148" w:name="20.420.030(B)__23"/>
      <w:bookmarkEnd w:id="148"/>
      <w:r>
        <w:rPr>
          <w:rFonts w:ascii="Open Sans" w:hAnsi="Open Sans" w:cs="Open Sans"/>
          <w:b/>
          <w:bCs/>
          <w:sz w:val="18"/>
          <w:szCs w:val="18"/>
        </w:rPr>
        <w:t xml:space="preserve">23 </w:t>
      </w:r>
      <w:r>
        <w:rPr>
          <w:rFonts w:ascii="Open Sans" w:hAnsi="Open Sans" w:cs="Open Sans"/>
          <w:sz w:val="18"/>
          <w:szCs w:val="18"/>
        </w:rPr>
        <w:t xml:space="preserve">A “designated manufactured home” is exempt from the development standards of VMC </w:t>
      </w:r>
      <w:hyperlink w:anchor="20.420.050(G)" w:history="1">
        <w:r>
          <w:rPr>
            <w:rFonts w:ascii="Open Sans" w:hAnsi="Open Sans" w:cs="Open Sans"/>
            <w:color w:val="0000FF"/>
            <w:sz w:val="18"/>
            <w:szCs w:val="18"/>
            <w:u w:val="single"/>
          </w:rPr>
          <w:t>20.420.050(G)</w:t>
        </w:r>
      </w:hyperlink>
      <w:r>
        <w:rPr>
          <w:rFonts w:ascii="Open Sans" w:hAnsi="Open Sans" w:cs="Open Sans"/>
          <w:sz w:val="18"/>
          <w:szCs w:val="18"/>
        </w:rPr>
        <w:t xml:space="preserve"> and may continue to exist and expand. An existing unit may be replaced or may be relocated either to an approved manufactured home development or an approved manufactured home subdivision. After July 1, 2005, only “new manufactured homes” that also meet the “designated manufactured home” criteria will be permitted on individual lots not part of an existing approved manufacturing home development or manufactured home subdivision. Except that a new manufactured home placed on an individual lot after July 1, 2005, may be relocated as permitted by this title if within five years of the date of the original placement.</w:t>
      </w:r>
    </w:p>
    <w:p w14:paraId="614F3796" w14:textId="77777777" w:rsidR="004B6534" w:rsidRDefault="004B6534">
      <w:pPr>
        <w:autoSpaceDE w:val="0"/>
        <w:autoSpaceDN w:val="0"/>
        <w:adjustRightInd w:val="0"/>
        <w:spacing w:after="284" w:line="314" w:lineRule="auto"/>
        <w:rPr>
          <w:rFonts w:ascii="Open Sans" w:hAnsi="Open Sans" w:cs="Open Sans"/>
          <w:sz w:val="18"/>
          <w:szCs w:val="18"/>
        </w:rPr>
      </w:pPr>
      <w:r>
        <w:rPr>
          <w:rFonts w:ascii="Open Sans" w:hAnsi="Open Sans" w:cs="Open Sans"/>
          <w:sz w:val="18"/>
          <w:szCs w:val="18"/>
        </w:rPr>
        <w:t>(Ord. M-4223 § 4, 12/04/2017; Ord. M-4187 § 6, 12/05/2016; Ord. M-4105 § 3, 11/17/2014; Ord. M-4071 § 8, 03/03/2014; Ord. M-4066 § 5, 12/16/2013; Effective 01/16/2014; Ord. M-4035 § 3, 12/03/2012; Ord. M-4024 § 7, 09/10/2012; Ord. M-4002 § 6, 12/05/2011; Ord. M-3959 § 25, 07/19/2010; Ord. M-3931 § 12, 11/02/2009; Ord. M-3840 § 20, 08/06/2007; Ord. M-3730 § 13, 12/19/2005; Ord. M-3709 § 7, 06/20/2005; Ord. M-3701 § 15, 05/02/2005; Ord. M-3663 § 15, 08/02/2004; Ord. M-3643, 01/26/2004)</w:t>
      </w:r>
    </w:p>
    <w:p w14:paraId="3714722C" w14:textId="77777777" w:rsidR="004B6534" w:rsidRDefault="004B6534">
      <w:pPr>
        <w:keepNext/>
        <w:keepLines/>
        <w:autoSpaceDE w:val="0"/>
        <w:autoSpaceDN w:val="0"/>
        <w:adjustRightInd w:val="0"/>
        <w:spacing w:before="751" w:after="0" w:line="314" w:lineRule="auto"/>
        <w:ind w:left="1578" w:hanging="1578"/>
        <w:outlineLvl w:val="2"/>
        <w:rPr>
          <w:rFonts w:ascii="Open Sans" w:hAnsi="Open Sans" w:cs="Open Sans"/>
          <w:b/>
          <w:bCs/>
          <w:sz w:val="26"/>
          <w:szCs w:val="26"/>
        </w:rPr>
      </w:pPr>
      <w:bookmarkStart w:id="149" w:name="20.420.040"/>
      <w:bookmarkStart w:id="150" w:name="20.420.050"/>
      <w:bookmarkStart w:id="151" w:name="20.420.060"/>
      <w:bookmarkEnd w:id="149"/>
      <w:bookmarkEnd w:id="150"/>
      <w:bookmarkEnd w:id="151"/>
      <w:r>
        <w:rPr>
          <w:rFonts w:ascii="Open Sans" w:hAnsi="Open Sans" w:cs="Open Sans"/>
          <w:b/>
          <w:bCs/>
          <w:sz w:val="26"/>
          <w:szCs w:val="26"/>
        </w:rPr>
        <w:t>20.420.060</w:t>
      </w:r>
      <w:r>
        <w:rPr>
          <w:rFonts w:ascii="Open Sans" w:hAnsi="Open Sans" w:cs="Open Sans"/>
          <w:b/>
          <w:bCs/>
          <w:sz w:val="26"/>
          <w:szCs w:val="26"/>
        </w:rPr>
        <w:tab/>
        <w:t>Commercial Development Restrictions.</w:t>
      </w:r>
    </w:p>
    <w:p w14:paraId="266CE56B" w14:textId="77777777" w:rsidR="004B6534" w:rsidRDefault="004B6534">
      <w:pPr>
        <w:autoSpaceDE w:val="0"/>
        <w:autoSpaceDN w:val="0"/>
        <w:adjustRightInd w:val="0"/>
        <w:spacing w:before="210" w:after="210" w:line="314" w:lineRule="auto"/>
        <w:rPr>
          <w:rFonts w:ascii="Open Sans" w:hAnsi="Open Sans" w:cs="Open Sans"/>
          <w:sz w:val="21"/>
          <w:szCs w:val="21"/>
        </w:rPr>
      </w:pPr>
      <w:r>
        <w:rPr>
          <w:rFonts w:ascii="Open Sans" w:hAnsi="Open Sans" w:cs="Open Sans"/>
          <w:sz w:val="21"/>
          <w:szCs w:val="21"/>
        </w:rPr>
        <w:t xml:space="preserve">Commercial uses. General office, medical office, personal and sales-oriented retail services, eating and drinking establishments, and other nonresidential uses may be allowed in the Higher Density residential districts as part of a mixed use building or site pursuant to VMC </w:t>
      </w:r>
      <w:hyperlink w:anchor="20.430.060" w:history="1">
        <w:r>
          <w:rPr>
            <w:rFonts w:ascii="Open Sans" w:hAnsi="Open Sans" w:cs="Open Sans"/>
            <w:color w:val="0000FF"/>
            <w:sz w:val="21"/>
            <w:szCs w:val="21"/>
            <w:u w:val="single"/>
          </w:rPr>
          <w:t>20.430.060</w:t>
        </w:r>
      </w:hyperlink>
      <w:r>
        <w:rPr>
          <w:rFonts w:ascii="Open Sans" w:hAnsi="Open Sans" w:cs="Open Sans"/>
          <w:sz w:val="21"/>
          <w:szCs w:val="21"/>
        </w:rPr>
        <w:t xml:space="preserve">. </w:t>
      </w:r>
      <w:r>
        <w:rPr>
          <w:rFonts w:ascii="Open Sans" w:hAnsi="Open Sans" w:cs="Open Sans"/>
          <w:sz w:val="18"/>
          <w:szCs w:val="18"/>
        </w:rPr>
        <w:t>(Ord. M-4034 § 12, 12/03/2012; Ord. M-3730 § 16, 12/19/2005; Ord. M-3698 § 3, 04/03/2005; Ord. M-3643, 01/26/2004)</w:t>
      </w:r>
    </w:p>
    <w:p w14:paraId="3AA9EEC5" w14:textId="77777777" w:rsidR="004B6534" w:rsidRDefault="004B6534">
      <w:pPr>
        <w:keepNext/>
        <w:keepLines/>
        <w:autoSpaceDE w:val="0"/>
        <w:autoSpaceDN w:val="0"/>
        <w:adjustRightInd w:val="0"/>
        <w:spacing w:before="709" w:after="0" w:line="314" w:lineRule="auto"/>
        <w:jc w:val="center"/>
        <w:outlineLvl w:val="1"/>
        <w:rPr>
          <w:rFonts w:ascii="Open Sans" w:hAnsi="Open Sans" w:cs="Open Sans"/>
          <w:b/>
          <w:bCs/>
          <w:sz w:val="28"/>
          <w:szCs w:val="28"/>
        </w:rPr>
      </w:pPr>
      <w:bookmarkStart w:id="152" w:name="20.430"/>
      <w:bookmarkEnd w:id="152"/>
      <w:r>
        <w:rPr>
          <w:rFonts w:ascii="Open Sans" w:hAnsi="Open Sans" w:cs="Open Sans"/>
          <w:b/>
          <w:bCs/>
          <w:sz w:val="28"/>
          <w:szCs w:val="28"/>
        </w:rPr>
        <w:lastRenderedPageBreak/>
        <w:t>Chapter 20.430</w:t>
      </w:r>
      <w:r>
        <w:rPr>
          <w:rFonts w:ascii="Open Sans" w:hAnsi="Open Sans" w:cs="Open Sans"/>
          <w:b/>
          <w:bCs/>
          <w:sz w:val="28"/>
          <w:szCs w:val="28"/>
        </w:rPr>
        <w:br/>
        <w:t>COMMERCIAL AND MIXED USE DISTRICTS</w:t>
      </w:r>
    </w:p>
    <w:p w14:paraId="2439DE8C" w14:textId="77777777" w:rsidR="004B6534" w:rsidRDefault="004B6534">
      <w:pPr>
        <w:autoSpaceDE w:val="0"/>
        <w:autoSpaceDN w:val="0"/>
        <w:adjustRightInd w:val="0"/>
        <w:spacing w:before="210" w:after="0" w:line="314" w:lineRule="auto"/>
        <w:rPr>
          <w:rFonts w:ascii="Open Sans" w:hAnsi="Open Sans" w:cs="Open Sans"/>
          <w:sz w:val="21"/>
          <w:szCs w:val="21"/>
        </w:rPr>
      </w:pPr>
      <w:r>
        <w:rPr>
          <w:rFonts w:ascii="Open Sans" w:hAnsi="Open Sans" w:cs="Open Sans"/>
          <w:sz w:val="21"/>
          <w:szCs w:val="21"/>
        </w:rPr>
        <w:t>Sections:</w:t>
      </w:r>
    </w:p>
    <w:p w14:paraId="5B1B78AD"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30.010" w:history="1">
        <w:r>
          <w:rPr>
            <w:rFonts w:ascii="Open Sans" w:hAnsi="Open Sans" w:cs="Open Sans"/>
            <w:b/>
            <w:bCs/>
            <w:color w:val="0000FF"/>
            <w:sz w:val="21"/>
            <w:szCs w:val="21"/>
          </w:rPr>
          <w:t xml:space="preserve">20.430.010   </w:t>
        </w:r>
        <w:r>
          <w:rPr>
            <w:rFonts w:ascii="Open Sans" w:hAnsi="Open Sans" w:cs="Open Sans"/>
            <w:b/>
            <w:bCs/>
            <w:color w:val="0000FF"/>
            <w:sz w:val="21"/>
            <w:szCs w:val="21"/>
          </w:rPr>
          <w:tab/>
          <w:t>Purpose.</w:t>
        </w:r>
      </w:hyperlink>
    </w:p>
    <w:p w14:paraId="47F15A31"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30.020" w:history="1">
        <w:r>
          <w:rPr>
            <w:rFonts w:ascii="Open Sans" w:hAnsi="Open Sans" w:cs="Open Sans"/>
            <w:b/>
            <w:bCs/>
            <w:color w:val="0000FF"/>
            <w:sz w:val="21"/>
            <w:szCs w:val="21"/>
          </w:rPr>
          <w:t xml:space="preserve">20.430.020   </w:t>
        </w:r>
        <w:r>
          <w:rPr>
            <w:rFonts w:ascii="Open Sans" w:hAnsi="Open Sans" w:cs="Open Sans"/>
            <w:b/>
            <w:bCs/>
            <w:color w:val="0000FF"/>
            <w:sz w:val="21"/>
            <w:szCs w:val="21"/>
          </w:rPr>
          <w:tab/>
          <w:t>List of Zoning Districts.</w:t>
        </w:r>
      </w:hyperlink>
    </w:p>
    <w:p w14:paraId="111DDF5F"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30.025" w:history="1">
        <w:r>
          <w:rPr>
            <w:rFonts w:ascii="Open Sans" w:hAnsi="Open Sans" w:cs="Open Sans"/>
            <w:b/>
            <w:bCs/>
            <w:color w:val="0000FF"/>
            <w:sz w:val="21"/>
            <w:szCs w:val="21"/>
          </w:rPr>
          <w:t xml:space="preserve">20.430.025   </w:t>
        </w:r>
        <w:r>
          <w:rPr>
            <w:rFonts w:ascii="Open Sans" w:hAnsi="Open Sans" w:cs="Open Sans"/>
            <w:b/>
            <w:bCs/>
            <w:color w:val="0000FF"/>
            <w:sz w:val="21"/>
            <w:szCs w:val="21"/>
          </w:rPr>
          <w:tab/>
          <w:t>Commercial Zone Function and Location Criteria.</w:t>
        </w:r>
      </w:hyperlink>
    </w:p>
    <w:p w14:paraId="420F039F"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30.030" w:history="1">
        <w:r>
          <w:rPr>
            <w:rFonts w:ascii="Open Sans" w:hAnsi="Open Sans" w:cs="Open Sans"/>
            <w:b/>
            <w:bCs/>
            <w:color w:val="0000FF"/>
            <w:sz w:val="21"/>
            <w:szCs w:val="21"/>
          </w:rPr>
          <w:t xml:space="preserve">20.430.030   </w:t>
        </w:r>
        <w:r>
          <w:rPr>
            <w:rFonts w:ascii="Open Sans" w:hAnsi="Open Sans" w:cs="Open Sans"/>
            <w:b/>
            <w:bCs/>
            <w:color w:val="0000FF"/>
            <w:sz w:val="21"/>
            <w:szCs w:val="21"/>
          </w:rPr>
          <w:tab/>
          <w:t>Uses.</w:t>
        </w:r>
      </w:hyperlink>
    </w:p>
    <w:p w14:paraId="550AC8DF"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30.040" w:history="1">
        <w:r>
          <w:rPr>
            <w:rFonts w:ascii="Open Sans" w:hAnsi="Open Sans" w:cs="Open Sans"/>
            <w:b/>
            <w:bCs/>
            <w:color w:val="0000FF"/>
            <w:sz w:val="21"/>
            <w:szCs w:val="21"/>
          </w:rPr>
          <w:t xml:space="preserve">20.430.040   </w:t>
        </w:r>
        <w:r>
          <w:rPr>
            <w:rFonts w:ascii="Open Sans" w:hAnsi="Open Sans" w:cs="Open Sans"/>
            <w:b/>
            <w:bCs/>
            <w:color w:val="0000FF"/>
            <w:sz w:val="21"/>
            <w:szCs w:val="21"/>
          </w:rPr>
          <w:tab/>
          <w:t>Development Standards.</w:t>
        </w:r>
      </w:hyperlink>
    </w:p>
    <w:p w14:paraId="19C8F240"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30.050" w:history="1">
        <w:r>
          <w:rPr>
            <w:rFonts w:ascii="Open Sans" w:hAnsi="Open Sans" w:cs="Open Sans"/>
            <w:b/>
            <w:bCs/>
            <w:color w:val="0000FF"/>
            <w:sz w:val="21"/>
            <w:szCs w:val="21"/>
          </w:rPr>
          <w:t xml:space="preserve">20.430.050   </w:t>
        </w:r>
        <w:r>
          <w:rPr>
            <w:rFonts w:ascii="Open Sans" w:hAnsi="Open Sans" w:cs="Open Sans"/>
            <w:b/>
            <w:bCs/>
            <w:color w:val="0000FF"/>
            <w:sz w:val="21"/>
            <w:szCs w:val="21"/>
          </w:rPr>
          <w:tab/>
          <w:t>Special Limitations on Uses.</w:t>
        </w:r>
      </w:hyperlink>
    </w:p>
    <w:p w14:paraId="4D022F8E"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30.060" w:history="1">
        <w:r>
          <w:rPr>
            <w:rFonts w:ascii="Open Sans" w:hAnsi="Open Sans" w:cs="Open Sans"/>
            <w:b/>
            <w:bCs/>
            <w:color w:val="0000FF"/>
            <w:sz w:val="21"/>
            <w:szCs w:val="21"/>
          </w:rPr>
          <w:t xml:space="preserve">20.430.060   </w:t>
        </w:r>
        <w:r>
          <w:rPr>
            <w:rFonts w:ascii="Open Sans" w:hAnsi="Open Sans" w:cs="Open Sans"/>
            <w:b/>
            <w:bCs/>
            <w:color w:val="0000FF"/>
            <w:sz w:val="21"/>
            <w:szCs w:val="21"/>
          </w:rPr>
          <w:tab/>
          <w:t>Mixed Use Standards and District.</w:t>
        </w:r>
      </w:hyperlink>
    </w:p>
    <w:p w14:paraId="67E73E2A" w14:textId="77777777" w:rsidR="004B6534" w:rsidRDefault="004B6534">
      <w:pPr>
        <w:autoSpaceDE w:val="0"/>
        <w:autoSpaceDN w:val="0"/>
        <w:adjustRightInd w:val="0"/>
        <w:spacing w:after="210" w:line="314" w:lineRule="auto"/>
        <w:ind w:left="1470" w:hanging="1260"/>
        <w:rPr>
          <w:rFonts w:ascii="Open Sans" w:hAnsi="Open Sans" w:cs="Open Sans"/>
          <w:b/>
          <w:bCs/>
          <w:i/>
          <w:iCs/>
          <w:color w:val="0000FF"/>
          <w:sz w:val="21"/>
          <w:szCs w:val="21"/>
        </w:rPr>
      </w:pPr>
      <w:hyperlink w:anchor="20.430.070" w:history="1">
        <w:r>
          <w:rPr>
            <w:rFonts w:ascii="Open Sans" w:hAnsi="Open Sans" w:cs="Open Sans"/>
            <w:b/>
            <w:bCs/>
            <w:i/>
            <w:iCs/>
            <w:color w:val="0000FF"/>
            <w:sz w:val="21"/>
            <w:szCs w:val="21"/>
          </w:rPr>
          <w:t xml:space="preserve">20.430.070   </w:t>
        </w:r>
        <w:r>
          <w:rPr>
            <w:rFonts w:ascii="Open Sans" w:hAnsi="Open Sans" w:cs="Open Sans"/>
            <w:b/>
            <w:bCs/>
            <w:i/>
            <w:iCs/>
            <w:color w:val="0000FF"/>
            <w:sz w:val="21"/>
            <w:szCs w:val="21"/>
          </w:rPr>
          <w:tab/>
          <w:t>Waterfront Mixed Use (WX) District.</w:t>
        </w:r>
        <w:r>
          <w:rPr>
            <w:rFonts w:ascii="Open Sans" w:hAnsi="Open Sans" w:cs="Open Sans"/>
            <w:b/>
            <w:bCs/>
            <w:i/>
            <w:iCs/>
            <w:color w:val="0000FF"/>
            <w:sz w:val="21"/>
            <w:szCs w:val="21"/>
          </w:rPr>
          <w:br/>
          <w:t>(Repealed by Ord. M-4289)</w:t>
        </w:r>
      </w:hyperlink>
    </w:p>
    <w:p w14:paraId="2D48BA75"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153" w:name="20.430.010"/>
      <w:bookmarkEnd w:id="153"/>
      <w:r>
        <w:rPr>
          <w:rFonts w:ascii="Open Sans" w:hAnsi="Open Sans" w:cs="Open Sans"/>
          <w:b/>
          <w:bCs/>
          <w:sz w:val="26"/>
          <w:szCs w:val="26"/>
        </w:rPr>
        <w:t>20.430.010</w:t>
      </w:r>
      <w:r>
        <w:rPr>
          <w:rFonts w:ascii="Open Sans" w:hAnsi="Open Sans" w:cs="Open Sans"/>
          <w:b/>
          <w:bCs/>
          <w:sz w:val="26"/>
          <w:szCs w:val="26"/>
        </w:rPr>
        <w:tab/>
        <w:t>Purpose.</w:t>
      </w:r>
    </w:p>
    <w:p w14:paraId="5A25F53E" w14:textId="77777777" w:rsidR="004B6534" w:rsidRDefault="004B6534">
      <w:pPr>
        <w:autoSpaceDE w:val="0"/>
        <w:autoSpaceDN w:val="0"/>
        <w:adjustRightInd w:val="0"/>
        <w:spacing w:before="210" w:after="210" w:line="314" w:lineRule="auto"/>
        <w:rPr>
          <w:rFonts w:ascii="Open Sans" w:hAnsi="Open Sans" w:cs="Open Sans"/>
          <w:sz w:val="21"/>
          <w:szCs w:val="21"/>
        </w:rPr>
      </w:pPr>
      <w:bookmarkStart w:id="154" w:name="20.430.010(A)"/>
      <w:bookmarkEnd w:id="154"/>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Provide a range of commercial services for City residents.</w:t>
      </w:r>
      <w:r>
        <w:rPr>
          <w:rFonts w:ascii="Open Sans" w:hAnsi="Open Sans" w:cs="Open Sans"/>
          <w:sz w:val="21"/>
          <w:szCs w:val="21"/>
        </w:rPr>
        <w:t xml:space="preserve"> One of the major purposes of the regulations governing development in commercial zoning districts is to ensure that a full range of retail and office uses are available throughout the City so that residents can fulfill all or most of their needs for goods and services within close proximity of their homes. The location of land within each commercial district must be carefully selected and design and development standards created to minimize the potential adverse impacts of commercial activity on established residential areas. At the same time, it is important to create more opportunities for mixed use, including residential, commercial and institutional activities in new and re-developing commercial areas.</w:t>
      </w:r>
    </w:p>
    <w:p w14:paraId="7D3E2416" w14:textId="77777777" w:rsidR="004B6534" w:rsidRDefault="004B6534">
      <w:pPr>
        <w:autoSpaceDE w:val="0"/>
        <w:autoSpaceDN w:val="0"/>
        <w:adjustRightInd w:val="0"/>
        <w:spacing w:after="210" w:line="314" w:lineRule="auto"/>
        <w:rPr>
          <w:rFonts w:ascii="Open Sans" w:hAnsi="Open Sans" w:cs="Open Sans"/>
          <w:sz w:val="21"/>
          <w:szCs w:val="21"/>
        </w:rPr>
      </w:pPr>
      <w:bookmarkStart w:id="155" w:name="20.430.010(B)"/>
      <w:bookmarkEnd w:id="155"/>
      <w:r>
        <w:rPr>
          <w:rFonts w:ascii="Open Sans" w:hAnsi="Open Sans" w:cs="Open Sans"/>
          <w:sz w:val="21"/>
          <w:szCs w:val="21"/>
        </w:rPr>
        <w:t>B.</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Facilitate economic goals.</w:t>
      </w:r>
      <w:r>
        <w:rPr>
          <w:rFonts w:ascii="Open Sans" w:hAnsi="Open Sans" w:cs="Open Sans"/>
          <w:sz w:val="21"/>
          <w:szCs w:val="21"/>
        </w:rPr>
        <w:t xml:space="preserve"> Another purpose of these regulations is to ensure that there is a full range of economic activities and job opportunities within the City limits, in compliance with the economic goals of the City of Vancouver Comprehensive Plan. </w:t>
      </w:r>
      <w:r>
        <w:rPr>
          <w:rFonts w:ascii="Open Sans" w:hAnsi="Open Sans" w:cs="Open Sans"/>
          <w:sz w:val="18"/>
          <w:szCs w:val="18"/>
        </w:rPr>
        <w:t>(Ord. M-3643, 01/26/2004)</w:t>
      </w:r>
    </w:p>
    <w:p w14:paraId="53FB54A8"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156" w:name="20.430.020"/>
      <w:bookmarkEnd w:id="156"/>
      <w:r>
        <w:rPr>
          <w:rFonts w:ascii="Open Sans" w:hAnsi="Open Sans" w:cs="Open Sans"/>
          <w:b/>
          <w:bCs/>
          <w:sz w:val="26"/>
          <w:szCs w:val="26"/>
        </w:rPr>
        <w:lastRenderedPageBreak/>
        <w:t>20.430.020</w:t>
      </w:r>
      <w:r>
        <w:rPr>
          <w:rFonts w:ascii="Open Sans" w:hAnsi="Open Sans" w:cs="Open Sans"/>
          <w:b/>
          <w:bCs/>
          <w:sz w:val="26"/>
          <w:szCs w:val="26"/>
        </w:rPr>
        <w:tab/>
        <w:t>List of Zoning Districts.</w:t>
      </w:r>
    </w:p>
    <w:p w14:paraId="6BEB83D3" w14:textId="77777777" w:rsidR="004B6534" w:rsidRDefault="004B6534">
      <w:pPr>
        <w:autoSpaceDE w:val="0"/>
        <w:autoSpaceDN w:val="0"/>
        <w:adjustRightInd w:val="0"/>
        <w:spacing w:before="210" w:after="210" w:line="314" w:lineRule="auto"/>
        <w:rPr>
          <w:rFonts w:ascii="Open Sans" w:hAnsi="Open Sans" w:cs="Open Sans"/>
          <w:sz w:val="21"/>
          <w:szCs w:val="21"/>
        </w:rPr>
      </w:pPr>
      <w:bookmarkStart w:id="157" w:name="20.430.020(A)"/>
      <w:bookmarkEnd w:id="157"/>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CN: Neighborhood Commercial District. The CN zoning district is designed to provide for small-scale, convenience commercial uses to serve adjacent residential neighborhoods. Convenience goods and services are those which are purchased frequently and do not require comparison shopping. Typical uses include, but are not limited to, convenience markets, personal services, restaurants, bakeries, and video rental shops. Above ground floor housing and some civic and institutional uses are allowed conditionally. The design and impact of these uses should be compatible with the surrounding neighborhood in size and scale and should generate minimal traffic. Because these uses primarily serve the immediate area, there are significant opportunities for walking, bicycle and transit trips that shall be encouraged and accommodated through building design, landscaping and access. The CN zoning district was referred to as Neighborhood Commercial (NC) prior to March 11, 2004.</w:t>
      </w:r>
    </w:p>
    <w:p w14:paraId="452D2AD7" w14:textId="77777777" w:rsidR="004B6534" w:rsidRDefault="004B6534">
      <w:pPr>
        <w:autoSpaceDE w:val="0"/>
        <w:autoSpaceDN w:val="0"/>
        <w:adjustRightInd w:val="0"/>
        <w:spacing w:after="210" w:line="314" w:lineRule="auto"/>
        <w:rPr>
          <w:rFonts w:ascii="Open Sans" w:hAnsi="Open Sans" w:cs="Open Sans"/>
          <w:sz w:val="21"/>
          <w:szCs w:val="21"/>
        </w:rPr>
      </w:pPr>
      <w:bookmarkStart w:id="158" w:name="20.430.020(B)"/>
      <w:bookmarkEnd w:id="158"/>
      <w:r>
        <w:rPr>
          <w:rFonts w:ascii="Open Sans" w:hAnsi="Open Sans" w:cs="Open Sans"/>
          <w:sz w:val="21"/>
          <w:szCs w:val="21"/>
        </w:rPr>
        <w:t>B.</w:t>
      </w:r>
      <w:r>
        <w:rPr>
          <w:rFonts w:ascii="Open Sans" w:hAnsi="Open Sans" w:cs="Open Sans"/>
          <w:sz w:val="21"/>
          <w:szCs w:val="21"/>
        </w:rPr>
        <w:t> </w:t>
      </w:r>
      <w:r>
        <w:rPr>
          <w:rFonts w:ascii="Open Sans" w:hAnsi="Open Sans" w:cs="Open Sans"/>
          <w:sz w:val="21"/>
          <w:szCs w:val="21"/>
        </w:rPr>
        <w:t xml:space="preserve"> CC: Community Commercial. The CC zoning district is designed to provide for retail goods and services purchased regularly by residents of several nearby neighborhoods. The zone also accommodates offices, institutions and mixed use housing. Because of the limited trade area, there are significant opportunities for walking, bicycle and transit trips that should be encouraged and accommodated through building/site design, landscaping and access.</w:t>
      </w:r>
    </w:p>
    <w:p w14:paraId="70D1573D" w14:textId="77777777" w:rsidR="004B6534" w:rsidRDefault="004B6534">
      <w:pPr>
        <w:autoSpaceDE w:val="0"/>
        <w:autoSpaceDN w:val="0"/>
        <w:adjustRightInd w:val="0"/>
        <w:spacing w:after="210" w:line="314" w:lineRule="auto"/>
        <w:rPr>
          <w:rFonts w:ascii="Open Sans" w:hAnsi="Open Sans" w:cs="Open Sans"/>
          <w:sz w:val="21"/>
          <w:szCs w:val="21"/>
        </w:rPr>
      </w:pPr>
      <w:bookmarkStart w:id="159" w:name="20.430.020(C)"/>
      <w:bookmarkEnd w:id="159"/>
      <w:r>
        <w:rPr>
          <w:rFonts w:ascii="Open Sans" w:hAnsi="Open Sans" w:cs="Open Sans"/>
          <w:sz w:val="21"/>
          <w:szCs w:val="21"/>
        </w:rPr>
        <w:t>C.</w:t>
      </w:r>
      <w:r>
        <w:rPr>
          <w:rFonts w:ascii="Open Sans" w:hAnsi="Open Sans" w:cs="Open Sans"/>
          <w:sz w:val="21"/>
          <w:szCs w:val="21"/>
        </w:rPr>
        <w:t> </w:t>
      </w:r>
      <w:r>
        <w:rPr>
          <w:rFonts w:ascii="Open Sans" w:hAnsi="Open Sans" w:cs="Open Sans"/>
          <w:sz w:val="21"/>
          <w:szCs w:val="21"/>
        </w:rPr>
        <w:t xml:space="preserve"> CG: General Commercial. The CG zoning district is designed to allow for a full range of retail, office, mixed use and civic uses with a city-wide to regional trade area. Above ground floor housing is allowed. Some light industrial uses also are allowed, but limited so as not to detract from the predominant commercial character of the district. Development is generally expected to be auto-accommodating given the large service area but trips by alternative modes – walking, cycling and transit – should be encouraged through building/site design, landscaping and access. Because such areas generate more traffic than less-intense commercial zones, such developments should take their primary access from a street with at least the capacity of a Minor Arterial. The CG zoning district was referred to as General Commercial (GC) prior to March 11, 2004.</w:t>
      </w:r>
    </w:p>
    <w:p w14:paraId="2A0CB6E6" w14:textId="77777777" w:rsidR="004B6534" w:rsidRDefault="004B6534">
      <w:pPr>
        <w:autoSpaceDE w:val="0"/>
        <w:autoSpaceDN w:val="0"/>
        <w:adjustRightInd w:val="0"/>
        <w:spacing w:after="210" w:line="314" w:lineRule="auto"/>
        <w:rPr>
          <w:rFonts w:ascii="Open Sans" w:hAnsi="Open Sans" w:cs="Open Sans"/>
          <w:sz w:val="21"/>
          <w:szCs w:val="21"/>
        </w:rPr>
      </w:pPr>
      <w:bookmarkStart w:id="160" w:name="20.430.020(D)"/>
      <w:bookmarkEnd w:id="160"/>
      <w:r>
        <w:rPr>
          <w:rFonts w:ascii="Open Sans" w:hAnsi="Open Sans" w:cs="Open Sans"/>
          <w:sz w:val="21"/>
          <w:szCs w:val="21"/>
        </w:rPr>
        <w:t>D.</w:t>
      </w:r>
      <w:r>
        <w:rPr>
          <w:rFonts w:ascii="Open Sans" w:hAnsi="Open Sans" w:cs="Open Sans"/>
          <w:sz w:val="21"/>
          <w:szCs w:val="21"/>
        </w:rPr>
        <w:t> </w:t>
      </w:r>
      <w:r>
        <w:rPr>
          <w:rFonts w:ascii="Open Sans" w:hAnsi="Open Sans" w:cs="Open Sans"/>
          <w:sz w:val="21"/>
          <w:szCs w:val="21"/>
        </w:rPr>
        <w:t xml:space="preserve"> CX: City Center. The CX zoning district is designed to provide for a concentrated mix of retail, office, civic and housing uses in downtown Vancouver. The broad range of allowed uses is intended to promote Vancouver as the commercial, cultural, financial and municipal center of Clark County. Typical uses include, but are not limited to retail sales; hotels/motels; restaurants; professional offices; educational, cultural and civic institutions; public buildings; and </w:t>
      </w:r>
      <w:r>
        <w:rPr>
          <w:rFonts w:ascii="Open Sans" w:hAnsi="Open Sans" w:cs="Open Sans"/>
          <w:sz w:val="21"/>
          <w:szCs w:val="21"/>
        </w:rPr>
        <w:lastRenderedPageBreak/>
        <w:t>commercial parking. Ground floor residential is allowed with the exception of properties fronting Main Street between Sixth Street and Mill Plain. All of the property that has a CX zoning designation lies within the Downtown Plan District.</w:t>
      </w:r>
    </w:p>
    <w:p w14:paraId="44D15339" w14:textId="77777777" w:rsidR="004B6534" w:rsidRDefault="004B6534">
      <w:pPr>
        <w:autoSpaceDE w:val="0"/>
        <w:autoSpaceDN w:val="0"/>
        <w:adjustRightInd w:val="0"/>
        <w:spacing w:after="210" w:line="314" w:lineRule="auto"/>
        <w:rPr>
          <w:rFonts w:ascii="Open Sans" w:hAnsi="Open Sans" w:cs="Open Sans"/>
          <w:sz w:val="21"/>
          <w:szCs w:val="21"/>
        </w:rPr>
      </w:pPr>
      <w:bookmarkStart w:id="161" w:name="20.430.020(E)"/>
      <w:bookmarkEnd w:id="161"/>
      <w:r>
        <w:rPr>
          <w:rFonts w:ascii="Open Sans" w:hAnsi="Open Sans" w:cs="Open Sans"/>
          <w:sz w:val="21"/>
          <w:szCs w:val="21"/>
        </w:rPr>
        <w:t>E.</w:t>
      </w:r>
      <w:r>
        <w:rPr>
          <w:rFonts w:ascii="Open Sans" w:hAnsi="Open Sans" w:cs="Open Sans"/>
          <w:sz w:val="21"/>
          <w:szCs w:val="21"/>
        </w:rPr>
        <w:t> </w:t>
      </w:r>
      <w:r>
        <w:rPr>
          <w:rFonts w:ascii="Open Sans" w:hAnsi="Open Sans" w:cs="Open Sans"/>
          <w:sz w:val="21"/>
          <w:szCs w:val="21"/>
        </w:rPr>
        <w:t xml:space="preserve"> WX: Waterfront Mixed-Use. The WX zoning district is designed to provide for a significant level of mixed-use development and pedestrian access along the Columbia River while maintaining environmental and scenic resources and compatibility of uses. Permitted use categories include retail, office, institutional, residential, parks and civic uses. Limited warehouse and industrial uses, in addition to some regional scale facilities, are conditionally permitted.</w:t>
      </w:r>
    </w:p>
    <w:p w14:paraId="2D7277FE" w14:textId="77777777" w:rsidR="004B6534" w:rsidRDefault="004B6534">
      <w:pPr>
        <w:autoSpaceDE w:val="0"/>
        <w:autoSpaceDN w:val="0"/>
        <w:adjustRightInd w:val="0"/>
        <w:spacing w:after="210" w:line="314" w:lineRule="auto"/>
        <w:rPr>
          <w:rFonts w:ascii="Open Sans" w:hAnsi="Open Sans" w:cs="Open Sans"/>
          <w:sz w:val="21"/>
          <w:szCs w:val="21"/>
        </w:rPr>
      </w:pPr>
      <w:bookmarkStart w:id="162" w:name="20.430.020(F)"/>
      <w:bookmarkEnd w:id="162"/>
      <w:r>
        <w:rPr>
          <w:rFonts w:ascii="Open Sans" w:hAnsi="Open Sans" w:cs="Open Sans"/>
          <w:sz w:val="21"/>
          <w:szCs w:val="21"/>
        </w:rPr>
        <w:t>F.</w:t>
      </w:r>
      <w:r>
        <w:rPr>
          <w:rFonts w:ascii="Open Sans" w:hAnsi="Open Sans" w:cs="Open Sans"/>
          <w:sz w:val="21"/>
          <w:szCs w:val="21"/>
        </w:rPr>
        <w:t> </w:t>
      </w:r>
      <w:r>
        <w:rPr>
          <w:rFonts w:ascii="Open Sans" w:hAnsi="Open Sans" w:cs="Open Sans"/>
          <w:sz w:val="21"/>
          <w:szCs w:val="21"/>
        </w:rPr>
        <w:t xml:space="preserve"> CPX: Central Park Mixed-Use. The CPX zoning district is the base zone designation for all land located within the Vancouver Central Park Plan District that contains a number of existing parks and governmental, health, recreational, educational and cultural facilities. The CPX zone district also contains the Vancouver National Historic Reserve that includes Officers Row, Vancouver Barracks, Fort Vancouver and Pearson Air Park. The CPX zone district is designed to enhance and protect existing facilities and fulfill the vision and policies identified in the Central Park Plan. The CPX zoning district was referred to as Vancouver Central Park (VCP) in the previous zoning code.</w:t>
      </w:r>
    </w:p>
    <w:p w14:paraId="1B720D4A" w14:textId="77777777" w:rsidR="004B6534" w:rsidRDefault="004B6534">
      <w:pPr>
        <w:autoSpaceDE w:val="0"/>
        <w:autoSpaceDN w:val="0"/>
        <w:adjustRightInd w:val="0"/>
        <w:spacing w:after="210" w:line="314" w:lineRule="auto"/>
        <w:rPr>
          <w:rFonts w:ascii="Open Sans" w:hAnsi="Open Sans" w:cs="Open Sans"/>
          <w:sz w:val="21"/>
          <w:szCs w:val="21"/>
        </w:rPr>
      </w:pPr>
      <w:bookmarkStart w:id="163" w:name="20.430.020(G)"/>
      <w:bookmarkEnd w:id="163"/>
      <w:r>
        <w:rPr>
          <w:rFonts w:ascii="Open Sans" w:hAnsi="Open Sans" w:cs="Open Sans"/>
          <w:sz w:val="21"/>
          <w:szCs w:val="21"/>
        </w:rPr>
        <w:t>G.</w:t>
      </w:r>
      <w:r>
        <w:rPr>
          <w:rFonts w:ascii="Open Sans" w:hAnsi="Open Sans" w:cs="Open Sans"/>
          <w:sz w:val="21"/>
          <w:szCs w:val="21"/>
        </w:rPr>
        <w:t> </w:t>
      </w:r>
      <w:r>
        <w:rPr>
          <w:rFonts w:ascii="Open Sans" w:hAnsi="Open Sans" w:cs="Open Sans"/>
          <w:sz w:val="21"/>
          <w:szCs w:val="21"/>
        </w:rPr>
        <w:t xml:space="preserve"> MX: Mixed Use District. The Mixed-Use zoning district is intended to provide the community with a mix of mutually supporting retail, service, office, light industrial, and residential uses. It promotes physically and functionally coordinated and cohesive site planning and design which maximizes land use. It also encourages development of a high-density, active urban environment which is expected to:</w:t>
      </w:r>
    </w:p>
    <w:p w14:paraId="01748456"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64" w:name="20.430.020(G)(1)"/>
      <w:bookmarkEnd w:id="164"/>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Achieve the goals and objectives of the Community Framework Plan and the Vancouver Urban Area Comprehensive Plan;</w:t>
      </w:r>
    </w:p>
    <w:p w14:paraId="6E059069"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65" w:name="20.430.020(G)(2)"/>
      <w:bookmarkEnd w:id="165"/>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Fulfill the community vision identified through the Visual Preference Survey and other opportunities for public involvement;</w:t>
      </w:r>
    </w:p>
    <w:p w14:paraId="6681FCB0"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66" w:name="20.430.020(G)(3)"/>
      <w:bookmarkEnd w:id="166"/>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Enhance livability, environmental quality, and economic vitality;</w:t>
      </w:r>
    </w:p>
    <w:p w14:paraId="23C7CA93"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67" w:name="20.430.020(G)(4)"/>
      <w:bookmarkEnd w:id="167"/>
      <w:r>
        <w:rPr>
          <w:rFonts w:ascii="Open Sans" w:hAnsi="Open Sans" w:cs="Open Sans"/>
          <w:sz w:val="21"/>
          <w:szCs w:val="21"/>
        </w:rPr>
        <w:t>4.</w:t>
      </w:r>
      <w:r>
        <w:rPr>
          <w:rFonts w:ascii="Open Sans" w:hAnsi="Open Sans" w:cs="Open Sans"/>
          <w:sz w:val="21"/>
          <w:szCs w:val="21"/>
        </w:rPr>
        <w:t> </w:t>
      </w:r>
      <w:r>
        <w:rPr>
          <w:rFonts w:ascii="Open Sans" w:hAnsi="Open Sans" w:cs="Open Sans"/>
          <w:sz w:val="21"/>
          <w:szCs w:val="21"/>
        </w:rPr>
        <w:t xml:space="preserve"> Maximize efficient use of public facilities and services;</w:t>
      </w:r>
    </w:p>
    <w:p w14:paraId="42B32CB0"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68" w:name="20.430.020(G)(5)"/>
      <w:bookmarkEnd w:id="168"/>
      <w:r>
        <w:rPr>
          <w:rFonts w:ascii="Open Sans" w:hAnsi="Open Sans" w:cs="Open Sans"/>
          <w:sz w:val="21"/>
          <w:szCs w:val="21"/>
        </w:rPr>
        <w:t>5.</w:t>
      </w:r>
      <w:r>
        <w:rPr>
          <w:rFonts w:ascii="Open Sans" w:hAnsi="Open Sans" w:cs="Open Sans"/>
          <w:sz w:val="21"/>
          <w:szCs w:val="21"/>
        </w:rPr>
        <w:t> </w:t>
      </w:r>
      <w:r>
        <w:rPr>
          <w:rFonts w:ascii="Open Sans" w:hAnsi="Open Sans" w:cs="Open Sans"/>
          <w:sz w:val="21"/>
          <w:szCs w:val="21"/>
        </w:rPr>
        <w:t xml:space="preserve"> Provide a variety of housing types and densities;</w:t>
      </w:r>
    </w:p>
    <w:p w14:paraId="6EC63A1F"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69" w:name="20.430.020(G)(6)"/>
      <w:bookmarkEnd w:id="169"/>
      <w:r>
        <w:rPr>
          <w:rFonts w:ascii="Open Sans" w:hAnsi="Open Sans" w:cs="Open Sans"/>
          <w:sz w:val="21"/>
          <w:szCs w:val="21"/>
        </w:rPr>
        <w:lastRenderedPageBreak/>
        <w:t>6.</w:t>
      </w:r>
      <w:r>
        <w:rPr>
          <w:rFonts w:ascii="Open Sans" w:hAnsi="Open Sans" w:cs="Open Sans"/>
          <w:sz w:val="21"/>
          <w:szCs w:val="21"/>
        </w:rPr>
        <w:t> </w:t>
      </w:r>
      <w:r>
        <w:rPr>
          <w:rFonts w:ascii="Open Sans" w:hAnsi="Open Sans" w:cs="Open Sans"/>
          <w:sz w:val="21"/>
          <w:szCs w:val="21"/>
        </w:rPr>
        <w:t xml:space="preserve"> Reduce the number of automobile trips and encourage alternative modes of transportation; and</w:t>
      </w:r>
    </w:p>
    <w:p w14:paraId="45B09D77"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70" w:name="20.430.020(G)(7)"/>
      <w:bookmarkEnd w:id="170"/>
      <w:r>
        <w:rPr>
          <w:rFonts w:ascii="Open Sans" w:hAnsi="Open Sans" w:cs="Open Sans"/>
          <w:sz w:val="21"/>
          <w:szCs w:val="21"/>
        </w:rPr>
        <w:t>7.</w:t>
      </w:r>
      <w:r>
        <w:rPr>
          <w:rFonts w:ascii="Open Sans" w:hAnsi="Open Sans" w:cs="Open Sans"/>
          <w:sz w:val="21"/>
          <w:szCs w:val="21"/>
        </w:rPr>
        <w:t> </w:t>
      </w:r>
      <w:r>
        <w:rPr>
          <w:rFonts w:ascii="Open Sans" w:hAnsi="Open Sans" w:cs="Open Sans"/>
          <w:sz w:val="21"/>
          <w:szCs w:val="21"/>
        </w:rPr>
        <w:t xml:space="preserve"> Create a safe, attractive, and convenient environment for living, working, recreating, and traveling.</w:t>
      </w:r>
    </w:p>
    <w:p w14:paraId="2395AEC8" w14:textId="77777777" w:rsidR="004B6534" w:rsidRDefault="004B6534">
      <w:pPr>
        <w:autoSpaceDE w:val="0"/>
        <w:autoSpaceDN w:val="0"/>
        <w:adjustRightInd w:val="0"/>
        <w:spacing w:after="210" w:line="314" w:lineRule="auto"/>
        <w:rPr>
          <w:rFonts w:ascii="Open Sans" w:hAnsi="Open Sans" w:cs="Open Sans"/>
          <w:sz w:val="21"/>
          <w:szCs w:val="21"/>
        </w:rPr>
      </w:pPr>
      <w:bookmarkStart w:id="171" w:name="20.430.020(H)"/>
      <w:bookmarkEnd w:id="171"/>
      <w:r>
        <w:rPr>
          <w:rFonts w:ascii="Open Sans" w:hAnsi="Open Sans" w:cs="Open Sans"/>
          <w:sz w:val="21"/>
          <w:szCs w:val="21"/>
        </w:rPr>
        <w:t>H.</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HX: Heights District.</w:t>
      </w:r>
      <w:r>
        <w:rPr>
          <w:rFonts w:ascii="Open Sans" w:hAnsi="Open Sans" w:cs="Open Sans"/>
          <w:sz w:val="21"/>
          <w:szCs w:val="21"/>
        </w:rPr>
        <w:t xml:space="preserve"> The HX zoning district is envisioned as a vibrant neighborhood center that is sustainable, healthy, equitable, accessible and safe, and includes a mix of complementary uses, engaging public open space, diverse housing affordable to a wide range of community members and safe multimodal travel opportunities within the district and to transit and nearby neighborhoods. The purpose of the Heights Mixed Use (HX) Plan district is to implement the vision, goals, and policies of the Heights District Plan, and ensure future development is integrated, cohesive, context sensitive and contributes to the overall district vision. </w:t>
      </w:r>
      <w:r>
        <w:rPr>
          <w:rFonts w:ascii="Open Sans" w:hAnsi="Open Sans" w:cs="Open Sans"/>
          <w:sz w:val="18"/>
          <w:szCs w:val="18"/>
        </w:rPr>
        <w:t>(Ord. M-4341 § 3 (Exh. B), 2021; Ord. M-4289 § 4, 2019; Ord. M-3891 § 4, 2008; Ord. M-3832 § 5, 2007; Ord. M-3730 § 17, 2005; Ord. M-3643, 2004)</w:t>
      </w:r>
    </w:p>
    <w:p w14:paraId="405EEC3F"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172" w:name="20.430.025"/>
      <w:bookmarkEnd w:id="172"/>
      <w:r>
        <w:rPr>
          <w:rFonts w:ascii="Open Sans" w:hAnsi="Open Sans" w:cs="Open Sans"/>
          <w:b/>
          <w:bCs/>
          <w:sz w:val="26"/>
          <w:szCs w:val="26"/>
        </w:rPr>
        <w:t>20.430.025</w:t>
      </w:r>
      <w:r>
        <w:rPr>
          <w:rFonts w:ascii="Open Sans" w:hAnsi="Open Sans" w:cs="Open Sans"/>
          <w:b/>
          <w:bCs/>
          <w:sz w:val="26"/>
          <w:szCs w:val="26"/>
        </w:rPr>
        <w:tab/>
        <w:t>Commercial Zone Function and Location Criteria.</w:t>
      </w:r>
    </w:p>
    <w:p w14:paraId="149A1291" w14:textId="77777777" w:rsidR="004B6534" w:rsidRDefault="004B6534">
      <w:pPr>
        <w:autoSpaceDE w:val="0"/>
        <w:autoSpaceDN w:val="0"/>
        <w:adjustRightInd w:val="0"/>
        <w:spacing w:before="210" w:after="210" w:line="314" w:lineRule="auto"/>
        <w:rPr>
          <w:rFonts w:ascii="Open Sans" w:hAnsi="Open Sans" w:cs="Open Sans"/>
          <w:sz w:val="21"/>
          <w:szCs w:val="21"/>
        </w:rPr>
      </w:pPr>
      <w:bookmarkStart w:id="173" w:name="20.430.025(A)"/>
      <w:bookmarkEnd w:id="173"/>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General Criteria.</w:t>
      </w:r>
      <w:r>
        <w:rPr>
          <w:rFonts w:ascii="Open Sans" w:hAnsi="Open Sans" w:cs="Open Sans"/>
          <w:sz w:val="21"/>
          <w:szCs w:val="21"/>
        </w:rPr>
        <w:t xml:space="preserve"> Compact, concentrated commercial areas, or nodes, shall be preferred to diffuse, sprawling , or linear commercial areas. The preservation, improvement, and redevelopment of existing commercial areas shall be preferred to the creation of new business areas or districts. Areas meeting the location criteria for Lower Density designations (i.e. R-6, R-9) are generally not appropriate for conversion to commercial. The encroachment of commercial development into residential areas shall be discouraged, except for Neighborhood Commercial within the criteria defined below for CN.</w:t>
      </w:r>
    </w:p>
    <w:p w14:paraId="75C70ACE" w14:textId="77777777" w:rsidR="004B6534" w:rsidRDefault="004B6534">
      <w:pPr>
        <w:autoSpaceDE w:val="0"/>
        <w:autoSpaceDN w:val="0"/>
        <w:adjustRightInd w:val="0"/>
        <w:spacing w:after="210" w:line="314" w:lineRule="auto"/>
        <w:rPr>
          <w:rFonts w:ascii="Open Sans" w:hAnsi="Open Sans" w:cs="Open Sans"/>
          <w:sz w:val="21"/>
          <w:szCs w:val="21"/>
        </w:rPr>
      </w:pPr>
      <w:bookmarkStart w:id="174" w:name="20.430.025(B)"/>
      <w:bookmarkEnd w:id="174"/>
      <w:r>
        <w:rPr>
          <w:rFonts w:ascii="Open Sans" w:hAnsi="Open Sans" w:cs="Open Sans"/>
          <w:sz w:val="21"/>
          <w:szCs w:val="21"/>
        </w:rPr>
        <w:t>B.</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CN (Neighborhood Commercial) Location Criteria.</w:t>
      </w:r>
      <w:r>
        <w:rPr>
          <w:rFonts w:ascii="Open Sans" w:hAnsi="Open Sans" w:cs="Open Sans"/>
          <w:sz w:val="21"/>
          <w:szCs w:val="21"/>
        </w:rPr>
        <w:t xml:space="preserve"> The CN (Neighborhood Commercial) zone designation, as defined in above, is most appropriate in areas that are generally characterized by the following:</w:t>
      </w:r>
    </w:p>
    <w:p w14:paraId="6FF681A3"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75" w:name="20.430.025(B)(1)"/>
      <w:bookmarkEnd w:id="175"/>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Lower Density Residential areas surround the subject site;</w:t>
      </w:r>
    </w:p>
    <w:p w14:paraId="5ED82D58"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76" w:name="20.430.025(B)(2)"/>
      <w:bookmarkEnd w:id="176"/>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No physical edges (waterways, major arterial streets or freeways, ravines, cliffs, etc) separate the residential areas from the subject site;</w:t>
      </w:r>
    </w:p>
    <w:p w14:paraId="26506ECC"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77" w:name="20.430.025(B)(3)"/>
      <w:bookmarkEnd w:id="177"/>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Access is through residential areas or from collector streets</w:t>
      </w:r>
    </w:p>
    <w:p w14:paraId="76B75C2D"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78" w:name="20.430.025(B)(4)"/>
      <w:bookmarkEnd w:id="178"/>
      <w:r>
        <w:rPr>
          <w:rFonts w:ascii="Open Sans" w:hAnsi="Open Sans" w:cs="Open Sans"/>
          <w:sz w:val="21"/>
          <w:szCs w:val="21"/>
        </w:rPr>
        <w:lastRenderedPageBreak/>
        <w:t>4.</w:t>
      </w:r>
      <w:r>
        <w:rPr>
          <w:rFonts w:ascii="Open Sans" w:hAnsi="Open Sans" w:cs="Open Sans"/>
          <w:sz w:val="21"/>
          <w:szCs w:val="21"/>
        </w:rPr>
        <w:t> </w:t>
      </w:r>
      <w:r>
        <w:rPr>
          <w:rFonts w:ascii="Open Sans" w:hAnsi="Open Sans" w:cs="Open Sans"/>
          <w:sz w:val="21"/>
          <w:szCs w:val="21"/>
        </w:rPr>
        <w:t xml:space="preserve"> Designated areas typically total less than 2 acres and are not contiguous with other commercial areas.</w:t>
      </w:r>
    </w:p>
    <w:p w14:paraId="735822E8" w14:textId="77777777" w:rsidR="004B6534" w:rsidRDefault="004B6534">
      <w:pPr>
        <w:autoSpaceDE w:val="0"/>
        <w:autoSpaceDN w:val="0"/>
        <w:adjustRightInd w:val="0"/>
        <w:spacing w:after="210" w:line="314" w:lineRule="auto"/>
        <w:rPr>
          <w:rFonts w:ascii="Open Sans" w:hAnsi="Open Sans" w:cs="Open Sans"/>
          <w:sz w:val="21"/>
          <w:szCs w:val="21"/>
        </w:rPr>
      </w:pPr>
      <w:bookmarkStart w:id="179" w:name="20.430.025(C)"/>
      <w:bookmarkEnd w:id="179"/>
      <w:r>
        <w:rPr>
          <w:rFonts w:ascii="Open Sans" w:hAnsi="Open Sans" w:cs="Open Sans"/>
          <w:sz w:val="21"/>
          <w:szCs w:val="21"/>
        </w:rPr>
        <w:t>C.</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CC (Community Commercial) Location Criteria.</w:t>
      </w:r>
      <w:r>
        <w:rPr>
          <w:rFonts w:ascii="Open Sans" w:hAnsi="Open Sans" w:cs="Open Sans"/>
          <w:sz w:val="21"/>
          <w:szCs w:val="21"/>
        </w:rPr>
        <w:t xml:space="preserve"> The CC (Community Commercial) zone designation, as defined in above, is most appropriate in areas that are generally characterized by the following:</w:t>
      </w:r>
    </w:p>
    <w:p w14:paraId="1740022A"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80" w:name="20.430.025(C)(1)"/>
      <w:bookmarkEnd w:id="180"/>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Both residential and commercial areas abut the subject site;</w:t>
      </w:r>
    </w:p>
    <w:p w14:paraId="0D9FBDAF"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81" w:name="20.430.025(C)(2)"/>
      <w:bookmarkEnd w:id="181"/>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No physical edges (waterways, major arterial streets or freeways, ravines, cliffs, etc) separate the existing residential or commercial areas from the subject site;</w:t>
      </w:r>
    </w:p>
    <w:p w14:paraId="443C8D6F"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82" w:name="20.430.025(C)(3)"/>
      <w:bookmarkEnd w:id="182"/>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The site is located to provide a transition between more intense General Commercial areas and surrounding residential areas; or is located along a major arterial where parcels are generally small or shallow, and are bordered by Lower Density Residential areas.</w:t>
      </w:r>
    </w:p>
    <w:p w14:paraId="620AB144"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83" w:name="20.430.025(C)(4)"/>
      <w:bookmarkEnd w:id="183"/>
      <w:r>
        <w:rPr>
          <w:rFonts w:ascii="Open Sans" w:hAnsi="Open Sans" w:cs="Open Sans"/>
          <w:sz w:val="21"/>
          <w:szCs w:val="21"/>
        </w:rPr>
        <w:t>4.</w:t>
      </w:r>
      <w:r>
        <w:rPr>
          <w:rFonts w:ascii="Open Sans" w:hAnsi="Open Sans" w:cs="Open Sans"/>
          <w:sz w:val="21"/>
          <w:szCs w:val="21"/>
        </w:rPr>
        <w:t> </w:t>
      </w:r>
      <w:r>
        <w:rPr>
          <w:rFonts w:ascii="Open Sans" w:hAnsi="Open Sans" w:cs="Open Sans"/>
          <w:sz w:val="21"/>
          <w:szCs w:val="21"/>
        </w:rPr>
        <w:t xml:space="preserve"> The site is located on streets with good capacity (major collector streets and minor arterials) and good pedestrian and bicycle connections to adjacent residential areas.</w:t>
      </w:r>
    </w:p>
    <w:p w14:paraId="4F3F64A7"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84" w:name="20.430.025(C)(5)"/>
      <w:bookmarkEnd w:id="184"/>
      <w:r>
        <w:rPr>
          <w:rFonts w:ascii="Open Sans" w:hAnsi="Open Sans" w:cs="Open Sans"/>
          <w:sz w:val="21"/>
          <w:szCs w:val="21"/>
        </w:rPr>
        <w:t>5.</w:t>
      </w:r>
      <w:r>
        <w:rPr>
          <w:rFonts w:ascii="Open Sans" w:hAnsi="Open Sans" w:cs="Open Sans"/>
          <w:sz w:val="21"/>
          <w:szCs w:val="21"/>
        </w:rPr>
        <w:t> </w:t>
      </w:r>
      <w:r>
        <w:rPr>
          <w:rFonts w:ascii="Open Sans" w:hAnsi="Open Sans" w:cs="Open Sans"/>
          <w:sz w:val="21"/>
          <w:szCs w:val="21"/>
        </w:rPr>
        <w:t xml:space="preserve"> Areas where the total acres in a Community Commercial cluster or node can be limited to approximately 10 acres, with other zones providing separation between Community Commercial clusters or nodes.</w:t>
      </w:r>
    </w:p>
    <w:p w14:paraId="4E054A89" w14:textId="77777777" w:rsidR="004B6534" w:rsidRDefault="004B6534">
      <w:pPr>
        <w:autoSpaceDE w:val="0"/>
        <w:autoSpaceDN w:val="0"/>
        <w:adjustRightInd w:val="0"/>
        <w:spacing w:after="210" w:line="314" w:lineRule="auto"/>
        <w:rPr>
          <w:rFonts w:ascii="Open Sans" w:hAnsi="Open Sans" w:cs="Open Sans"/>
          <w:sz w:val="21"/>
          <w:szCs w:val="21"/>
        </w:rPr>
      </w:pPr>
      <w:bookmarkStart w:id="185" w:name="20.430.025(D)"/>
      <w:bookmarkEnd w:id="185"/>
      <w:r>
        <w:rPr>
          <w:rFonts w:ascii="Open Sans" w:hAnsi="Open Sans" w:cs="Open Sans"/>
          <w:sz w:val="21"/>
          <w:szCs w:val="21"/>
        </w:rPr>
        <w:t>D.</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CG (General Commercial).</w:t>
      </w:r>
      <w:r>
        <w:rPr>
          <w:rFonts w:ascii="Open Sans" w:hAnsi="Open Sans" w:cs="Open Sans"/>
          <w:sz w:val="21"/>
          <w:szCs w:val="21"/>
        </w:rPr>
        <w:t xml:space="preserve"> The CG (General Commercial) Zone designation, as defined above, is most appropriate in areas designated by an adopted sub-area plan or generally characterized by the following:</w:t>
      </w:r>
    </w:p>
    <w:p w14:paraId="3C094AE1"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86" w:name="20.430.025(D)(1)"/>
      <w:bookmarkEnd w:id="186"/>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Existing shopping centers or shopping areas along arterials or major commercial nodes or strips characterized by heavy, nonretail commercial activity, often including a few major employers;</w:t>
      </w:r>
    </w:p>
    <w:p w14:paraId="4B8A5CCC"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87" w:name="20.430.025(D)(2)"/>
      <w:bookmarkEnd w:id="187"/>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Areas readily accessible from a principal arterial with sufficient capacity to support major commercial development and with good to excellent transit service;</w:t>
      </w:r>
    </w:p>
    <w:p w14:paraId="1616EDC1"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88" w:name="20.430.025(D)(3)"/>
      <w:bookmarkEnd w:id="188"/>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Areas adjacent to or abutting industrial zones;</w:t>
      </w:r>
    </w:p>
    <w:p w14:paraId="08ABD152"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89" w:name="20.430.025(D)(4)"/>
      <w:bookmarkEnd w:id="189"/>
      <w:r>
        <w:rPr>
          <w:rFonts w:ascii="Open Sans" w:hAnsi="Open Sans" w:cs="Open Sans"/>
          <w:sz w:val="21"/>
          <w:szCs w:val="21"/>
        </w:rPr>
        <w:t>4.</w:t>
      </w:r>
      <w:r>
        <w:rPr>
          <w:rFonts w:ascii="Open Sans" w:hAnsi="Open Sans" w:cs="Open Sans"/>
          <w:sz w:val="21"/>
          <w:szCs w:val="21"/>
        </w:rPr>
        <w:t> </w:t>
      </w:r>
      <w:r>
        <w:rPr>
          <w:rFonts w:ascii="Open Sans" w:hAnsi="Open Sans" w:cs="Open Sans"/>
          <w:sz w:val="21"/>
          <w:szCs w:val="21"/>
        </w:rPr>
        <w:t xml:space="preserve"> Areas with physical edges that buffer residential districts, such as changes in residential street or lot layout that orient residential uses away from the commercial site, dense </w:t>
      </w:r>
      <w:r>
        <w:rPr>
          <w:rFonts w:ascii="Open Sans" w:hAnsi="Open Sans" w:cs="Open Sans"/>
          <w:sz w:val="21"/>
          <w:szCs w:val="21"/>
        </w:rPr>
        <w:lastRenderedPageBreak/>
        <w:t>vegetation or landscaping, topographical features (i.e. ravines, cliffs), and other natural buffers.</w:t>
      </w:r>
    </w:p>
    <w:p w14:paraId="4289DFDA"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90" w:name="20.430.025(D)(5)"/>
      <w:bookmarkEnd w:id="190"/>
      <w:r>
        <w:rPr>
          <w:rFonts w:ascii="Open Sans" w:hAnsi="Open Sans" w:cs="Open Sans"/>
          <w:sz w:val="21"/>
          <w:szCs w:val="21"/>
        </w:rPr>
        <w:t>5.</w:t>
      </w:r>
      <w:r>
        <w:rPr>
          <w:rFonts w:ascii="Open Sans" w:hAnsi="Open Sans" w:cs="Open Sans"/>
          <w:sz w:val="21"/>
          <w:szCs w:val="21"/>
        </w:rPr>
        <w:t> </w:t>
      </w:r>
      <w:r>
        <w:rPr>
          <w:rFonts w:ascii="Open Sans" w:hAnsi="Open Sans" w:cs="Open Sans"/>
          <w:sz w:val="21"/>
          <w:szCs w:val="21"/>
        </w:rPr>
        <w:t xml:space="preserve"> Areas with a predominance of large lots that could physically accommodate a wide range of commercial uses, including large uses.</w:t>
      </w:r>
    </w:p>
    <w:p w14:paraId="3E5D765A" w14:textId="77777777" w:rsidR="004B6534" w:rsidRDefault="004B6534">
      <w:pPr>
        <w:autoSpaceDE w:val="0"/>
        <w:autoSpaceDN w:val="0"/>
        <w:adjustRightInd w:val="0"/>
        <w:spacing w:after="210" w:line="314" w:lineRule="auto"/>
        <w:rPr>
          <w:rFonts w:ascii="Open Sans" w:hAnsi="Open Sans" w:cs="Open Sans"/>
          <w:sz w:val="21"/>
          <w:szCs w:val="21"/>
        </w:rPr>
      </w:pPr>
      <w:bookmarkStart w:id="191" w:name="20.430.025(E)"/>
      <w:bookmarkEnd w:id="191"/>
      <w:r>
        <w:rPr>
          <w:rFonts w:ascii="Open Sans" w:hAnsi="Open Sans" w:cs="Open Sans"/>
          <w:sz w:val="21"/>
          <w:szCs w:val="21"/>
        </w:rPr>
        <w:t>E.</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Additional Commercial Criteria.</w:t>
      </w:r>
      <w:r>
        <w:rPr>
          <w:rFonts w:ascii="Open Sans" w:hAnsi="Open Sans" w:cs="Open Sans"/>
          <w:sz w:val="21"/>
          <w:szCs w:val="21"/>
        </w:rPr>
        <w:t xml:space="preserve"> </w:t>
      </w:r>
    </w:p>
    <w:p w14:paraId="22923177"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92" w:name="20.430.025(E)(1)"/>
      <w:bookmarkEnd w:id="192"/>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Proposals to expand or create designated commercial areas shall include a current market analysis which identifies the need for the new commercial area/center.</w:t>
      </w:r>
    </w:p>
    <w:p w14:paraId="5D8062BE"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93" w:name="20.430.025(E)(2)"/>
      <w:bookmarkEnd w:id="193"/>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Proposals to expand or create designated commercial areas shall include a current land use analysis of commercially designated and zoned land in the market area of the proposed site that includes a discussion of why the amount or character of existing commercial lands are inadequate. </w:t>
      </w:r>
      <w:r>
        <w:rPr>
          <w:rFonts w:ascii="Open Sans" w:hAnsi="Open Sans" w:cs="Open Sans"/>
          <w:sz w:val="18"/>
          <w:szCs w:val="18"/>
        </w:rPr>
        <w:t>(Ord. M-3931 § 15, 12/02/2009; Ord. M-3730, Added, 12/19/2005, Sec 18)</w:t>
      </w:r>
    </w:p>
    <w:p w14:paraId="2158FBED"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194" w:name="20.430.030"/>
      <w:bookmarkEnd w:id="194"/>
      <w:r>
        <w:rPr>
          <w:rFonts w:ascii="Open Sans" w:hAnsi="Open Sans" w:cs="Open Sans"/>
          <w:b/>
          <w:bCs/>
          <w:sz w:val="26"/>
          <w:szCs w:val="26"/>
        </w:rPr>
        <w:t>20.430.030</w:t>
      </w:r>
      <w:r>
        <w:rPr>
          <w:rFonts w:ascii="Open Sans" w:hAnsi="Open Sans" w:cs="Open Sans"/>
          <w:b/>
          <w:bCs/>
          <w:sz w:val="26"/>
          <w:szCs w:val="26"/>
        </w:rPr>
        <w:tab/>
        <w:t>Uses.</w:t>
      </w:r>
    </w:p>
    <w:p w14:paraId="6DC571F6" w14:textId="77777777" w:rsidR="004B6534" w:rsidRDefault="004B6534">
      <w:pPr>
        <w:autoSpaceDE w:val="0"/>
        <w:autoSpaceDN w:val="0"/>
        <w:adjustRightInd w:val="0"/>
        <w:spacing w:before="210" w:after="210" w:line="314" w:lineRule="auto"/>
        <w:rPr>
          <w:rFonts w:ascii="Open Sans" w:hAnsi="Open Sans" w:cs="Open Sans"/>
          <w:sz w:val="21"/>
          <w:szCs w:val="21"/>
        </w:rPr>
      </w:pPr>
      <w:bookmarkStart w:id="195" w:name="20.430.030(A)"/>
      <w:bookmarkEnd w:id="195"/>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Types of uses.</w:t>
      </w:r>
      <w:r>
        <w:rPr>
          <w:rFonts w:ascii="Open Sans" w:hAnsi="Open Sans" w:cs="Open Sans"/>
          <w:sz w:val="21"/>
          <w:szCs w:val="21"/>
        </w:rPr>
        <w:t xml:space="preserve"> For the purposes of this chapter, there are four kinds of use:</w:t>
      </w:r>
    </w:p>
    <w:p w14:paraId="4AB1D36B"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96" w:name="20.430.030(A)(1)"/>
      <w:bookmarkEnd w:id="196"/>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A permitted (P) use is one that is permitted outright, subject to all of the applicable provisions of this title.</w:t>
      </w:r>
    </w:p>
    <w:p w14:paraId="23087CD3"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97" w:name="20.430.030(A)(2)"/>
      <w:bookmarkEnd w:id="197"/>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A limited (L) use is permitted outright providing it is in compliance with special requirements, exceptions or restrictions.</w:t>
      </w:r>
    </w:p>
    <w:p w14:paraId="17A97309"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98" w:name="20.430.030(A)(3)"/>
      <w:bookmarkEnd w:id="198"/>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A conditional use (C) is a discretionary use reviewed through the process set forth in Chapters </w:t>
      </w:r>
      <w:hyperlink r:id="rId50" w:history="1">
        <w:r>
          <w:rPr>
            <w:rFonts w:ascii="Open Sans" w:hAnsi="Open Sans" w:cs="Open Sans"/>
            <w:color w:val="0000FF"/>
            <w:sz w:val="21"/>
            <w:szCs w:val="21"/>
            <w:u w:val="single"/>
          </w:rPr>
          <w:t>20.245</w:t>
        </w:r>
      </w:hyperlink>
      <w:r>
        <w:rPr>
          <w:rFonts w:ascii="Open Sans" w:hAnsi="Open Sans" w:cs="Open Sans"/>
          <w:sz w:val="21"/>
          <w:szCs w:val="21"/>
        </w:rPr>
        <w:t xml:space="preserve"> and </w:t>
      </w:r>
      <w:hyperlink r:id="rId51" w:history="1">
        <w:r>
          <w:rPr>
            <w:rFonts w:ascii="Open Sans" w:hAnsi="Open Sans" w:cs="Open Sans"/>
            <w:color w:val="0000FF"/>
            <w:sz w:val="21"/>
            <w:szCs w:val="21"/>
            <w:u w:val="single"/>
          </w:rPr>
          <w:t>20.210</w:t>
        </w:r>
      </w:hyperlink>
      <w:r>
        <w:rPr>
          <w:rFonts w:ascii="Open Sans" w:hAnsi="Open Sans" w:cs="Open Sans"/>
          <w:sz w:val="21"/>
          <w:szCs w:val="21"/>
        </w:rPr>
        <w:t xml:space="preserve"> VMC, governing conditional uses and decision-making procedures, respectively.</w:t>
      </w:r>
    </w:p>
    <w:p w14:paraId="5AAEE594"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199" w:name="20.430.030(A)(4)"/>
      <w:bookmarkEnd w:id="199"/>
      <w:r>
        <w:rPr>
          <w:rFonts w:ascii="Open Sans" w:hAnsi="Open Sans" w:cs="Open Sans"/>
          <w:sz w:val="21"/>
          <w:szCs w:val="21"/>
        </w:rPr>
        <w:t>4.</w:t>
      </w:r>
      <w:r>
        <w:rPr>
          <w:rFonts w:ascii="Open Sans" w:hAnsi="Open Sans" w:cs="Open Sans"/>
          <w:sz w:val="21"/>
          <w:szCs w:val="21"/>
        </w:rPr>
        <w:t> </w:t>
      </w:r>
      <w:r>
        <w:rPr>
          <w:rFonts w:ascii="Open Sans" w:hAnsi="Open Sans" w:cs="Open Sans"/>
          <w:sz w:val="21"/>
          <w:szCs w:val="21"/>
        </w:rPr>
        <w:t xml:space="preserve"> A prohibited use (X) is one that is not permitted in a zoning district under any circumstances.</w:t>
      </w:r>
    </w:p>
    <w:p w14:paraId="02AA3948" w14:textId="77777777" w:rsidR="004B6534" w:rsidRDefault="004B6534">
      <w:pPr>
        <w:autoSpaceDE w:val="0"/>
        <w:autoSpaceDN w:val="0"/>
        <w:adjustRightInd w:val="0"/>
        <w:spacing w:after="210" w:line="314" w:lineRule="auto"/>
        <w:rPr>
          <w:rFonts w:ascii="Open Sans" w:hAnsi="Open Sans" w:cs="Open Sans"/>
          <w:sz w:val="21"/>
          <w:szCs w:val="21"/>
        </w:rPr>
      </w:pPr>
      <w:bookmarkStart w:id="200" w:name="20.430.030(B)"/>
      <w:bookmarkEnd w:id="200"/>
      <w:r>
        <w:rPr>
          <w:rFonts w:ascii="Open Sans" w:hAnsi="Open Sans" w:cs="Open Sans"/>
          <w:sz w:val="21"/>
          <w:szCs w:val="21"/>
        </w:rPr>
        <w:t>B.</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Use table.</w:t>
      </w:r>
      <w:r>
        <w:rPr>
          <w:rFonts w:ascii="Open Sans" w:hAnsi="Open Sans" w:cs="Open Sans"/>
          <w:sz w:val="21"/>
          <w:szCs w:val="21"/>
        </w:rPr>
        <w:t xml:space="preserve"> A list of permitted, limited, conditional, and prohibited uses in the commercial and mixed use zones is presented in Table 20.430.030-1.</w:t>
      </w:r>
    </w:p>
    <w:p w14:paraId="576442D1" w14:textId="77777777" w:rsidR="004B6534" w:rsidRDefault="004B6534">
      <w:pPr>
        <w:autoSpaceDE w:val="0"/>
        <w:autoSpaceDN w:val="0"/>
        <w:adjustRightInd w:val="0"/>
        <w:spacing w:before="210" w:after="210" w:line="314" w:lineRule="auto"/>
        <w:jc w:val="center"/>
        <w:rPr>
          <w:rFonts w:ascii="Open Sans" w:hAnsi="Open Sans" w:cs="Open Sans"/>
          <w:b/>
          <w:bCs/>
          <w:sz w:val="21"/>
          <w:szCs w:val="21"/>
        </w:rPr>
      </w:pPr>
      <w:r>
        <w:rPr>
          <w:rFonts w:ascii="Open Sans" w:hAnsi="Open Sans" w:cs="Open Sans"/>
          <w:b/>
          <w:bCs/>
          <w:sz w:val="21"/>
          <w:szCs w:val="21"/>
        </w:rPr>
        <w:lastRenderedPageBreak/>
        <w:t>Table 20.430.030-1.</w:t>
      </w:r>
      <w:r>
        <w:rPr>
          <w:rFonts w:ascii="Open Sans" w:hAnsi="Open Sans" w:cs="Open Sans"/>
          <w:b/>
          <w:bCs/>
          <w:sz w:val="21"/>
          <w:szCs w:val="21"/>
        </w:rPr>
        <w:t> </w:t>
      </w:r>
      <w:r>
        <w:rPr>
          <w:rFonts w:ascii="Open Sans" w:hAnsi="Open Sans" w:cs="Open Sans"/>
          <w:b/>
          <w:bCs/>
          <w:sz w:val="21"/>
          <w:szCs w:val="21"/>
        </w:rPr>
        <w:t>Commercial and Mixed-Use Districts Use Table</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2205"/>
        <w:gridCol w:w="773"/>
        <w:gridCol w:w="828"/>
        <w:gridCol w:w="828"/>
        <w:gridCol w:w="829"/>
        <w:gridCol w:w="829"/>
        <w:gridCol w:w="771"/>
        <w:gridCol w:w="829"/>
        <w:gridCol w:w="829"/>
        <w:gridCol w:w="829"/>
      </w:tblGrid>
      <w:tr w:rsidR="004B6534" w14:paraId="2EEB77D5" w14:textId="77777777" w:rsidTr="0062714D">
        <w:tblPrEx>
          <w:tblCellMar>
            <w:top w:w="0" w:type="dxa"/>
            <w:left w:w="0" w:type="dxa"/>
            <w:bottom w:w="0" w:type="dxa"/>
            <w:right w:w="0" w:type="dxa"/>
          </w:tblCellMar>
        </w:tblPrEx>
        <w:trPr>
          <w:tblHeade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vAlign w:val="center"/>
          </w:tcPr>
          <w:p w14:paraId="3C642698"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USE</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69295774"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CN</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720CECDB"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CC</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74E78717"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CG</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71366F2B"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CX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5053C187"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WX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38342A17"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CPX</w:t>
            </w:r>
            <w:r>
              <w:rPr>
                <w:rFonts w:ascii="Open Sans" w:hAnsi="Open Sans" w:cs="Open Sans"/>
                <w:b/>
                <w:bCs/>
                <w:color w:val="000000"/>
                <w:sz w:val="18"/>
                <w:szCs w:val="18"/>
                <w:vertAlign w:val="superscript"/>
              </w:rPr>
              <w:t>1</w:t>
            </w:r>
            <w:r>
              <w:rPr>
                <w:rFonts w:ascii="Open Sans" w:hAnsi="Open Sans" w:cs="Open Sans"/>
                <w:b/>
                <w:bC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443F8A39"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MX</w:t>
            </w:r>
            <w:r>
              <w:rPr>
                <w:rFonts w:ascii="Open Sans" w:hAnsi="Open Sans" w:cs="Open Sans"/>
                <w:b/>
                <w:bCs/>
                <w:color w:val="000000"/>
                <w:sz w:val="18"/>
                <w:szCs w:val="18"/>
                <w:vertAlign w:val="superscript"/>
              </w:rPr>
              <w:t>2</w:t>
            </w:r>
            <w:r>
              <w:rPr>
                <w:rFonts w:ascii="Open Sans" w:hAnsi="Open Sans" w:cs="Open Sans"/>
                <w:b/>
                <w:bC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54A68CB0"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RGX</w:t>
            </w:r>
            <w:r>
              <w:rPr>
                <w:rFonts w:ascii="Open Sans" w:hAnsi="Open Sans" w:cs="Open Sans"/>
                <w:b/>
                <w:bCs/>
                <w:color w:val="000000"/>
                <w:sz w:val="18"/>
                <w:szCs w:val="18"/>
                <w:vertAlign w:val="superscript"/>
              </w:rPr>
              <w:t>44</w:t>
            </w:r>
            <w:r>
              <w:rPr>
                <w:rFonts w:ascii="Open Sans" w:hAnsi="Open Sans" w:cs="Open Sans"/>
                <w:b/>
                <w:bCs/>
                <w:color w:val="000000"/>
                <w:sz w:val="18"/>
                <w:szCs w:val="18"/>
              </w:rPr>
              <w:t xml:space="preserve"> </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vAlign w:val="center"/>
          </w:tcPr>
          <w:p w14:paraId="14702FEE"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HX</w:t>
            </w:r>
            <w:r>
              <w:rPr>
                <w:rFonts w:ascii="Open Sans" w:hAnsi="Open Sans" w:cs="Open Sans"/>
                <w:b/>
                <w:bCs/>
                <w:color w:val="000000"/>
                <w:sz w:val="18"/>
                <w:szCs w:val="18"/>
                <w:vertAlign w:val="superscript"/>
              </w:rPr>
              <w:t>51</w:t>
            </w:r>
            <w:r>
              <w:rPr>
                <w:rFonts w:ascii="Open Sans" w:hAnsi="Open Sans" w:cs="Open Sans"/>
                <w:b/>
                <w:bCs/>
                <w:color w:val="000000"/>
                <w:sz w:val="18"/>
                <w:szCs w:val="18"/>
              </w:rPr>
              <w:t xml:space="preserve"> </w:t>
            </w:r>
          </w:p>
        </w:tc>
      </w:tr>
      <w:tr w:rsidR="004B6534" w14:paraId="16F60699" w14:textId="77777777" w:rsidTr="0062714D">
        <w:tblPrEx>
          <w:tblBorders>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1A60ECF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RESIDENTIAL</w:t>
            </w:r>
            <w:r>
              <w:rPr>
                <w:rFonts w:ascii="Open Sans" w:hAnsi="Open Sans" w:cs="Open Sans"/>
                <w:color w:val="000000"/>
                <w:sz w:val="18"/>
                <w:szCs w:val="18"/>
              </w:rPr>
              <w:t xml:space="preserve"> </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36F7741" w14:textId="77777777" w:rsidR="004B6534" w:rsidRDefault="004B6534">
            <w:pPr>
              <w:autoSpaceDE w:val="0"/>
              <w:autoSpaceDN w:val="0"/>
              <w:adjustRightInd w:val="0"/>
              <w:spacing w:after="0" w:line="240"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63EC2F1" w14:textId="77777777" w:rsidR="004B6534" w:rsidRDefault="004B6534">
            <w:pPr>
              <w:autoSpaceDE w:val="0"/>
              <w:autoSpaceDN w:val="0"/>
              <w:adjustRightInd w:val="0"/>
              <w:spacing w:after="0" w:line="240"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C97896" w14:textId="77777777" w:rsidR="004B6534" w:rsidRDefault="004B6534">
            <w:pPr>
              <w:autoSpaceDE w:val="0"/>
              <w:autoSpaceDN w:val="0"/>
              <w:adjustRightInd w:val="0"/>
              <w:spacing w:after="0" w:line="240"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C23CE95" w14:textId="77777777" w:rsidR="004B6534" w:rsidRDefault="004B6534">
            <w:pPr>
              <w:autoSpaceDE w:val="0"/>
              <w:autoSpaceDN w:val="0"/>
              <w:adjustRightInd w:val="0"/>
              <w:spacing w:after="0" w:line="240"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B91DE5" w14:textId="77777777" w:rsidR="004B6534" w:rsidRDefault="004B6534">
            <w:pPr>
              <w:autoSpaceDE w:val="0"/>
              <w:autoSpaceDN w:val="0"/>
              <w:adjustRightInd w:val="0"/>
              <w:spacing w:after="0" w:line="314" w:lineRule="auto"/>
              <w:rPr>
                <w:rFonts w:ascii="Open Sans" w:hAnsi="Open Sans" w:cs="Open Sans"/>
                <w:sz w:val="18"/>
                <w:szCs w:val="18"/>
              </w:rPr>
            </w:pP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BCA618"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C3CC0A2"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1B6DF7E"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4FA8BA0B" w14:textId="77777777" w:rsidR="004B6534" w:rsidRDefault="004B6534">
            <w:pPr>
              <w:autoSpaceDE w:val="0"/>
              <w:autoSpaceDN w:val="0"/>
              <w:adjustRightInd w:val="0"/>
              <w:spacing w:after="0" w:line="240" w:lineRule="auto"/>
              <w:rPr>
                <w:rFonts w:ascii="Open Sans" w:hAnsi="Open Sans" w:cs="Open Sans"/>
                <w:sz w:val="18"/>
                <w:szCs w:val="18"/>
              </w:rPr>
            </w:pPr>
          </w:p>
        </w:tc>
      </w:tr>
      <w:tr w:rsidR="004B6534" w14:paraId="0C96A97E"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7767E3C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Household Living</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79B804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95C67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EAA6E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12D60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42</w:t>
            </w:r>
            <w:r>
              <w:rPr>
                <w:rFonts w:ascii="Open Sans" w:hAnsi="Open Sans" w:cs="Open Sans"/>
                <w:color w:val="000000"/>
                <w:sz w:val="18"/>
                <w:szCs w:val="18"/>
              </w:rPr>
              <w:t>,</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9AA5F2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5</w:t>
            </w:r>
            <w:r>
              <w:rPr>
                <w:rFonts w:ascii="Open Sans" w:hAnsi="Open Sans" w:cs="Open Sans"/>
                <w:color w:val="000000"/>
                <w:sz w:val="18"/>
                <w:szCs w:val="18"/>
              </w:rPr>
              <w:t>,</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81232DD"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D36293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6</w:t>
            </w:r>
            <w:r>
              <w:rPr>
                <w:rFonts w:ascii="Open Sans" w:hAnsi="Open Sans" w:cs="Open Sans"/>
                <w:color w:val="000000"/>
                <w:sz w:val="18"/>
                <w:szCs w:val="18"/>
              </w:rPr>
              <w:t>,</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1D90B0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8</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3E88439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8</w:t>
            </w:r>
          </w:p>
        </w:tc>
      </w:tr>
      <w:tr w:rsidR="004B6534" w14:paraId="19CA8FA0"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0AF0F6E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Group Living</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93BE0B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929AC0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EBA05B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17A815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3C0DF9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94F7149"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7B9E2E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42622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0ABD434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65CDA78F"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0AF4B3A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Home Occupation</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89C24C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10</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93B680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10</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12421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10</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27F122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10</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E81DD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10</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6CC7E84"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1E728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10</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11BB5E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10</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7F1F109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10</w:t>
            </w:r>
            <w:r>
              <w:rPr>
                <w:rFonts w:ascii="Open Sans" w:hAnsi="Open Sans" w:cs="Open Sans"/>
                <w:color w:val="000000"/>
                <w:sz w:val="18"/>
                <w:szCs w:val="18"/>
              </w:rPr>
              <w:t xml:space="preserve"> </w:t>
            </w:r>
          </w:p>
        </w:tc>
      </w:tr>
      <w:tr w:rsidR="004B6534" w14:paraId="178E35FC"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1DA2064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HOUSING TYPES</w:t>
            </w:r>
            <w:r>
              <w:rPr>
                <w:rFonts w:ascii="Open Sans" w:hAnsi="Open Sans" w:cs="Open Sans"/>
                <w:color w:val="000000"/>
                <w:sz w:val="18"/>
                <w:szCs w:val="18"/>
              </w:rPr>
              <w:t xml:space="preserve"> </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BD75F6D"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074DB0C"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E043E57"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3D8676B"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046F95" w14:textId="77777777" w:rsidR="004B6534" w:rsidRDefault="004B6534">
            <w:pPr>
              <w:autoSpaceDE w:val="0"/>
              <w:autoSpaceDN w:val="0"/>
              <w:adjustRightInd w:val="0"/>
              <w:spacing w:after="0" w:line="314" w:lineRule="auto"/>
              <w:rPr>
                <w:rFonts w:ascii="Open Sans" w:hAnsi="Open Sans" w:cs="Open Sans"/>
                <w:sz w:val="18"/>
                <w:szCs w:val="18"/>
              </w:rPr>
            </w:pP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395655"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3B1E55B"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AB899AB"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36EC0525" w14:textId="77777777" w:rsidR="004B6534" w:rsidRDefault="004B6534">
            <w:pPr>
              <w:autoSpaceDE w:val="0"/>
              <w:autoSpaceDN w:val="0"/>
              <w:adjustRightInd w:val="0"/>
              <w:spacing w:after="0" w:line="240" w:lineRule="auto"/>
              <w:rPr>
                <w:rFonts w:ascii="Open Sans" w:hAnsi="Open Sans" w:cs="Open Sans"/>
                <w:sz w:val="18"/>
                <w:szCs w:val="18"/>
              </w:rPr>
            </w:pPr>
          </w:p>
        </w:tc>
      </w:tr>
      <w:tr w:rsidR="004B6534" w14:paraId="6E654A14"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5B9BA5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Single Dwelling Units, Attached</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12EABD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6834A3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C23A0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73815A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42</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A3609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BE42AB"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109FF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D4CA4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6F60C4A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r>
      <w:tr w:rsidR="004B6534" w14:paraId="18EF0653"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3ED7D49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Single Dwelling Units, Detached</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903209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805E6C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572EA1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48C062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D4885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67F55B6"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07F45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2369E6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0467B09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2D954707"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24D26AB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Accessory Dwelling Units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54F7D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1B5A16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FDD2E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916DC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2DD83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CC9D29"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2B5E60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746032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63F448A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7775D695"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52D2AF2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Duplexes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795922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014C41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7B3DC8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A1F308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42</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994B79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9538620"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4D5FE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764F86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079B9A2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3F3A538"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7EB5FB1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Multi-Dwelling Units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66F00B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B7B587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5FD2A2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C4766C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42</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A3F7C4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8F4CF2"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487864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372BA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1591C30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r>
      <w:tr w:rsidR="004B6534" w14:paraId="5469F13C"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051623F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xml:space="preserve">Existing Manufactured Home Development </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D6F331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07751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F25092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DD877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A2E00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7A74A6"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D9A59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2B1C4C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48D5FD7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1BE851D"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7F58624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Designated Manufactured Home</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C076E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E9E155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1A4B47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6AB422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31653C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9898FD"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31F56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9F716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2DCECDE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61212EAF"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3505941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New Manufactured Home</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20ECED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22909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2127D7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646BD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989EBA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212EC5"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0C06A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67C1E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1A87A71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75F44CA"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5108E4E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Affordable Housing Projects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42A9B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175C0F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78F51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5F24A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0E2EF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82C0C0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CD623C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E28B00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19F6426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55805157"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3CDEB02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CIVIC (Institutional)</w:t>
            </w:r>
            <w:r>
              <w:rPr>
                <w:rFonts w:ascii="Open Sans" w:hAnsi="Open Sans" w:cs="Open Sans"/>
                <w:color w:val="000000"/>
                <w:sz w:val="18"/>
                <w:szCs w:val="18"/>
              </w:rPr>
              <w:t xml:space="preserve"> </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618BFE7"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86E4CC"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80444D1"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6D0F68B"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98F0C90" w14:textId="77777777" w:rsidR="004B6534" w:rsidRDefault="004B6534">
            <w:pPr>
              <w:autoSpaceDE w:val="0"/>
              <w:autoSpaceDN w:val="0"/>
              <w:adjustRightInd w:val="0"/>
              <w:spacing w:after="0" w:line="314" w:lineRule="auto"/>
              <w:rPr>
                <w:rFonts w:ascii="Open Sans" w:hAnsi="Open Sans" w:cs="Open Sans"/>
                <w:sz w:val="18"/>
                <w:szCs w:val="18"/>
              </w:rPr>
            </w:pP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FE1B087"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3DF812"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46299E4"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55B68104" w14:textId="77777777" w:rsidR="004B6534" w:rsidRDefault="004B6534">
            <w:pPr>
              <w:autoSpaceDE w:val="0"/>
              <w:autoSpaceDN w:val="0"/>
              <w:adjustRightInd w:val="0"/>
              <w:spacing w:after="0" w:line="240" w:lineRule="auto"/>
              <w:rPr>
                <w:rFonts w:ascii="Open Sans" w:hAnsi="Open Sans" w:cs="Open Sans"/>
                <w:sz w:val="18"/>
                <w:szCs w:val="18"/>
              </w:rPr>
            </w:pPr>
          </w:p>
        </w:tc>
      </w:tr>
      <w:tr w:rsidR="004B6534" w14:paraId="2CD3E21D"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36BD5D1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Basic Utilities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9A9C13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66C7E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0FD01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AF072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B151B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9995D7B"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A41CE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F5FFB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055F1C7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51711379"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5796470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Colleges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30B9B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752060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BD7B1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278DE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87A9B8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2AD3E27"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B3643C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BD2C21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3F6CF14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E1A3E47"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7A04EB4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Community Centers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9C24F2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E63F8C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4B505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05705D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87949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D5B76EF"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8EE9D1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50E702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15F0488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074E69F1"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0FD3F33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lastRenderedPageBreak/>
              <w:t>Community Recreation</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126ABD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9B6B0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C65415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389362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1EF0D7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E4A13E"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0A898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F4B279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113A5EA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r>
      <w:tr w:rsidR="004B6534" w14:paraId="20E70E77"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6642EF4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Cultural Institutions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E287D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19</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82A93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8A24F7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D0445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1DB17A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D2704D0"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CF05A4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BC54BC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7AF8411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76ABCB7E"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5B22BAB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Day Care</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E62670E"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187D19"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683E8F8"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D8D5779"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619B38" w14:textId="77777777" w:rsidR="004B6534" w:rsidRDefault="004B6534">
            <w:pPr>
              <w:autoSpaceDE w:val="0"/>
              <w:autoSpaceDN w:val="0"/>
              <w:adjustRightInd w:val="0"/>
              <w:spacing w:after="0" w:line="314" w:lineRule="auto"/>
              <w:rPr>
                <w:rFonts w:ascii="Open Sans" w:hAnsi="Open Sans" w:cs="Open Sans"/>
                <w:sz w:val="18"/>
                <w:szCs w:val="18"/>
              </w:rPr>
            </w:pP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58C7A27"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936F698"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9F098B"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7C3E2203" w14:textId="77777777" w:rsidR="004B6534" w:rsidRDefault="004B6534">
            <w:pPr>
              <w:autoSpaceDE w:val="0"/>
              <w:autoSpaceDN w:val="0"/>
              <w:adjustRightInd w:val="0"/>
              <w:spacing w:after="0" w:line="240" w:lineRule="auto"/>
              <w:rPr>
                <w:rFonts w:ascii="Open Sans" w:hAnsi="Open Sans" w:cs="Open Sans"/>
                <w:sz w:val="18"/>
                <w:szCs w:val="18"/>
              </w:rPr>
            </w:pPr>
          </w:p>
        </w:tc>
      </w:tr>
      <w:tr w:rsidR="004B6534" w14:paraId="4E702FD2"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37AA8B1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Family Day Care Home</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A70E5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DD9AF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8E9F2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97CF94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731B2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E4F676"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6D00A8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63081A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2DEBE9A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r>
      <w:tr w:rsidR="004B6534" w14:paraId="5D169607"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0E757F1"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xml:space="preserve">- Child Care Center </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258B6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962840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36FD99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FA14B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8F8D10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779D6F"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DF856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10D0D8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2CCD5A8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r>
      <w:tr w:rsidR="004B6534" w14:paraId="0F90F487"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686721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Adult Day Care</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D3DD9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E969D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58D169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0A9A53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34AF9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B41D227"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728243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A0344F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7A7903B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13B2175"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7019F8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Emergency Services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52F37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D53C14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12A837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702D27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251BFD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3A021D"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D6FC5F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40952E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74BDD25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65172F22"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47F54D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Medical Centers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3E716B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60784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6F2FBE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2B7C5E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2F429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19C238"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E3CAD6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8D4C75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15F14CA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1DBA2253"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578249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Parks/Open Space</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206449"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B41D89"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DDE284"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147C24F"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8F64151" w14:textId="77777777" w:rsidR="004B6534" w:rsidRDefault="004B6534">
            <w:pPr>
              <w:autoSpaceDE w:val="0"/>
              <w:autoSpaceDN w:val="0"/>
              <w:adjustRightInd w:val="0"/>
              <w:spacing w:after="0" w:line="314" w:lineRule="auto"/>
              <w:rPr>
                <w:rFonts w:ascii="Open Sans" w:hAnsi="Open Sans" w:cs="Open Sans"/>
                <w:sz w:val="18"/>
                <w:szCs w:val="18"/>
              </w:rPr>
            </w:pP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349A7E"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1793FD"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951DF1"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21AA4F8A" w14:textId="77777777" w:rsidR="004B6534" w:rsidRDefault="004B6534">
            <w:pPr>
              <w:autoSpaceDE w:val="0"/>
              <w:autoSpaceDN w:val="0"/>
              <w:adjustRightInd w:val="0"/>
              <w:spacing w:after="0" w:line="240" w:lineRule="auto"/>
              <w:rPr>
                <w:rFonts w:ascii="Open Sans" w:hAnsi="Open Sans" w:cs="Open Sans"/>
                <w:sz w:val="18"/>
                <w:szCs w:val="18"/>
              </w:rPr>
            </w:pPr>
          </w:p>
        </w:tc>
      </w:tr>
      <w:tr w:rsidR="004B6534" w14:paraId="4184498C"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08C37EA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Neighborhood Parks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DF995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30AD7C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203DA9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8E56D7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4A4E77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55189EB"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24B83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FBCDB0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7B2B270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0C5AA5D"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0B06673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Community Parks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B1626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31995B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792389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F91FD4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AD7EE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E95688"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2A95C4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644C99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07F72EA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B9C3424"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2A2588A1"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Regional Parks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F74FF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6C3C1E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F16DB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09E56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9B3ADC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D1DF4E6"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48D3F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1F8EF0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45F74EF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6AF005E0"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7289299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Trails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30D378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1846B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75E441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667A76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18F2F2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11DA17"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E8912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15551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5E6F327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4BC5DCAE"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151E4BE1"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Postal Service</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651A0A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 xml:space="preserve">19 </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48BE23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71DB0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ED6CB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E70B75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53779E5"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4C43D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D3A6C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36B152E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61BA8C79"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00AFCF9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Religious Institutions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3BC69B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E2F72D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D5632E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EC48C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9B0A0E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18C67C"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983485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7BA59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4E8BBC1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BC6E2E7"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CABF5E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Schools (not truck driving schools)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060AC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D8E01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119C42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487A27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70072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CEE976"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DF379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864B95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7B27AA8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7DA1DFC0"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57FB7F2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Social/Fraternal Clubs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64AB13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A7DA34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EEF21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9CAB89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1178CC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81BDE3"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5E7B6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6B0819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0C679A9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r>
      <w:tr w:rsidR="004B6534" w14:paraId="5AD9ADC5"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611CD9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Transportation Facility</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09425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243FD8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5629ED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37402F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A33A7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506B48E"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D4996C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B2B5A4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6932BF1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70D9E04"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6BEC454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Park &amp; Ride Facilities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22B2935"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CD8C3E0"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2DF3840"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87DBADB"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76219A" w14:textId="77777777" w:rsidR="004B6534" w:rsidRDefault="004B6534">
            <w:pPr>
              <w:autoSpaceDE w:val="0"/>
              <w:autoSpaceDN w:val="0"/>
              <w:adjustRightInd w:val="0"/>
              <w:spacing w:after="0" w:line="314" w:lineRule="auto"/>
              <w:rPr>
                <w:rFonts w:ascii="Open Sans" w:hAnsi="Open Sans" w:cs="Open Sans"/>
                <w:sz w:val="18"/>
                <w:szCs w:val="18"/>
              </w:rPr>
            </w:pP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F3D3B6"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0D9A85"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EDE35E"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32385B26" w14:textId="77777777" w:rsidR="004B6534" w:rsidRDefault="004B6534">
            <w:pPr>
              <w:autoSpaceDE w:val="0"/>
              <w:autoSpaceDN w:val="0"/>
              <w:adjustRightInd w:val="0"/>
              <w:spacing w:after="0" w:line="240" w:lineRule="auto"/>
              <w:rPr>
                <w:rFonts w:ascii="Open Sans" w:hAnsi="Open Sans" w:cs="Open Sans"/>
                <w:sz w:val="18"/>
                <w:szCs w:val="18"/>
              </w:rPr>
            </w:pPr>
          </w:p>
        </w:tc>
      </w:tr>
      <w:tr w:rsidR="004B6534" w14:paraId="38611FC6"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2073D7C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Surface</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72A668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0AB41F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 xml:space="preserve">48 </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0DCE0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 xml:space="preserve">48 </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DA50E8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2BF95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2082D7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C5A31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F0EC0A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040113C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CCB0F2B"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010CBE4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Structure</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0EC915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90B7D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 xml:space="preserve">48 </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0EA3E8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 xml:space="preserve">48 </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6D7F2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 xml:space="preserve">48 </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4B411A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 xml:space="preserve">48 </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B14F6C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48</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4BE6F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48</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E968A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15619CD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48</w:t>
            </w:r>
            <w:r>
              <w:rPr>
                <w:rFonts w:ascii="Open Sans" w:hAnsi="Open Sans" w:cs="Open Sans"/>
                <w:color w:val="000000"/>
                <w:sz w:val="18"/>
                <w:szCs w:val="18"/>
              </w:rPr>
              <w:t xml:space="preserve"> </w:t>
            </w:r>
          </w:p>
        </w:tc>
      </w:tr>
      <w:tr w:rsidR="004B6534" w14:paraId="7FDC83B9"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7511BDE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COMMERCIAL</w:t>
            </w:r>
            <w:r>
              <w:rPr>
                <w:rFonts w:ascii="Open Sans" w:hAnsi="Open Sans" w:cs="Open Sans"/>
                <w:color w:val="000000"/>
                <w:sz w:val="18"/>
                <w:szCs w:val="18"/>
              </w:rPr>
              <w:t xml:space="preserve"> </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4AEF779"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58AB69"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B49570"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D5CFA9"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8C8ED8" w14:textId="77777777" w:rsidR="004B6534" w:rsidRDefault="004B6534">
            <w:pPr>
              <w:autoSpaceDE w:val="0"/>
              <w:autoSpaceDN w:val="0"/>
              <w:adjustRightInd w:val="0"/>
              <w:spacing w:after="0" w:line="314" w:lineRule="auto"/>
              <w:rPr>
                <w:rFonts w:ascii="Open Sans" w:hAnsi="Open Sans" w:cs="Open Sans"/>
                <w:sz w:val="18"/>
                <w:szCs w:val="18"/>
              </w:rPr>
            </w:pP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1509F1A"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F48FD9"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3F44C8"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5F3E9B66" w14:textId="77777777" w:rsidR="004B6534" w:rsidRDefault="004B6534">
            <w:pPr>
              <w:autoSpaceDE w:val="0"/>
              <w:autoSpaceDN w:val="0"/>
              <w:adjustRightInd w:val="0"/>
              <w:spacing w:after="0" w:line="240" w:lineRule="auto"/>
              <w:rPr>
                <w:rFonts w:ascii="Open Sans" w:hAnsi="Open Sans" w:cs="Open Sans"/>
                <w:sz w:val="18"/>
                <w:szCs w:val="18"/>
              </w:rPr>
            </w:pPr>
          </w:p>
        </w:tc>
      </w:tr>
      <w:tr w:rsidR="004B6534" w14:paraId="71A4432C"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9B6511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xml:space="preserve">Commercial and </w:t>
            </w:r>
            <w:r>
              <w:rPr>
                <w:rFonts w:ascii="Open Sans" w:hAnsi="Open Sans" w:cs="Open Sans"/>
                <w:color w:val="000000"/>
                <w:sz w:val="18"/>
                <w:szCs w:val="18"/>
              </w:rPr>
              <w:lastRenderedPageBreak/>
              <w:t>Transient Lodging</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2517CA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lastRenderedPageBreak/>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27ED5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5C8A7A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D3857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6B4B02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18</w:t>
            </w:r>
            <w:r>
              <w:rPr>
                <w:rFonts w:ascii="Open Sans" w:hAnsi="Open Sans" w:cs="Open Sans"/>
                <w:color w:val="000000"/>
                <w:sz w:val="18"/>
                <w:szCs w:val="18"/>
              </w:rPr>
              <w:t>/C</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D6945F"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06CFE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18</w:t>
            </w: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363F25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4C54F0B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18</w:t>
            </w:r>
            <w:r>
              <w:rPr>
                <w:rFonts w:ascii="Open Sans" w:hAnsi="Open Sans" w:cs="Open Sans"/>
                <w:color w:val="000000"/>
                <w:sz w:val="18"/>
                <w:szCs w:val="18"/>
              </w:rPr>
              <w:t>/C</w:t>
            </w:r>
          </w:p>
        </w:tc>
      </w:tr>
      <w:tr w:rsidR="004B6534" w14:paraId="0DC7D49E"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5B1D7E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Eating/Drinking Establishments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2B3DE5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19/20</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965259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85EF87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6F412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225C8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44F3E7"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24D894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397867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270F374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7954D82B"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6346B9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Entertainment-Oriented</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116B68"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B525AE9"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766639"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63C80C8"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255E09" w14:textId="77777777" w:rsidR="004B6534" w:rsidRDefault="004B6534">
            <w:pPr>
              <w:autoSpaceDE w:val="0"/>
              <w:autoSpaceDN w:val="0"/>
              <w:adjustRightInd w:val="0"/>
              <w:spacing w:after="0" w:line="314" w:lineRule="auto"/>
              <w:rPr>
                <w:rFonts w:ascii="Open Sans" w:hAnsi="Open Sans" w:cs="Open Sans"/>
                <w:sz w:val="18"/>
                <w:szCs w:val="18"/>
              </w:rPr>
            </w:pP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6954FE4"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926C8C0"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F04F4F"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111F5036" w14:textId="77777777" w:rsidR="004B6534" w:rsidRDefault="004B6534">
            <w:pPr>
              <w:autoSpaceDE w:val="0"/>
              <w:autoSpaceDN w:val="0"/>
              <w:adjustRightInd w:val="0"/>
              <w:spacing w:after="0" w:line="240" w:lineRule="auto"/>
              <w:rPr>
                <w:rFonts w:ascii="Open Sans" w:hAnsi="Open Sans" w:cs="Open Sans"/>
                <w:sz w:val="18"/>
                <w:szCs w:val="18"/>
              </w:rPr>
            </w:pPr>
          </w:p>
        </w:tc>
      </w:tr>
      <w:tr w:rsidR="004B6534" w14:paraId="72BB464A"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6F5DE6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Adult Entertainment</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163290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2AEB0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D876FC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23</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FD8891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10F7EF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85795B"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8D6C6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857FA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0D7F967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054A416"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15846B8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Indoor Entertainment</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41E3AE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6C6FC2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24</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AC503A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24</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32A8F3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24</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C5E20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24</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7C789D"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2BEB9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24</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FAB1F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24</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3D891E1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24</w:t>
            </w:r>
            <w:r>
              <w:rPr>
                <w:rFonts w:ascii="Open Sans" w:hAnsi="Open Sans" w:cs="Open Sans"/>
                <w:color w:val="000000"/>
                <w:sz w:val="18"/>
                <w:szCs w:val="18"/>
              </w:rPr>
              <w:t xml:space="preserve"> </w:t>
            </w:r>
          </w:p>
        </w:tc>
      </w:tr>
      <w:tr w:rsidR="004B6534" w14:paraId="120A7FE4"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5A27B54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Major Event Entertainment</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06199F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B5B7AC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F82286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54672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0659D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B1BE63"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7E1ACA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7A9C14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5668EAF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7A7ECB14"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37D8FAD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General Retail</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A1CAA22"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8B79685"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61640B0"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BC67A4"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E0F843" w14:textId="77777777" w:rsidR="004B6534" w:rsidRDefault="004B6534">
            <w:pPr>
              <w:autoSpaceDE w:val="0"/>
              <w:autoSpaceDN w:val="0"/>
              <w:adjustRightInd w:val="0"/>
              <w:spacing w:after="0" w:line="314" w:lineRule="auto"/>
              <w:rPr>
                <w:rFonts w:ascii="Open Sans" w:hAnsi="Open Sans" w:cs="Open Sans"/>
                <w:sz w:val="18"/>
                <w:szCs w:val="18"/>
              </w:rPr>
            </w:pP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DA0FB94"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E0436B"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873404"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26E3569F" w14:textId="77777777" w:rsidR="004B6534" w:rsidRDefault="004B6534">
            <w:pPr>
              <w:autoSpaceDE w:val="0"/>
              <w:autoSpaceDN w:val="0"/>
              <w:adjustRightInd w:val="0"/>
              <w:spacing w:after="0" w:line="240" w:lineRule="auto"/>
              <w:rPr>
                <w:rFonts w:ascii="Open Sans" w:hAnsi="Open Sans" w:cs="Open Sans"/>
                <w:sz w:val="18"/>
                <w:szCs w:val="18"/>
              </w:rPr>
            </w:pPr>
          </w:p>
        </w:tc>
      </w:tr>
      <w:tr w:rsidR="004B6534" w14:paraId="066638B7"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6D41BCB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Sales-Oriented</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DF2B63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19</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462DA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6535F2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776271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25</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C5B77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1BB5C8"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8198EE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78CE8B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25</w:t>
            </w:r>
            <w:r>
              <w:rPr>
                <w:rFonts w:ascii="Open Sans" w:hAnsi="Open Sans" w:cs="Open Sans"/>
                <w:color w:val="000000"/>
                <w:sz w:val="18"/>
                <w:szCs w:val="18"/>
              </w:rPr>
              <w:t xml:space="preserve">, </w:t>
            </w:r>
            <w:r>
              <w:rPr>
                <w:rFonts w:ascii="Open Sans" w:hAnsi="Open Sans" w:cs="Open Sans"/>
                <w:color w:val="000000"/>
                <w:sz w:val="18"/>
                <w:szCs w:val="18"/>
                <w:vertAlign w:val="superscript"/>
              </w:rPr>
              <w:t>46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63C7E34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0BFEF2DF"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1A9A80E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Personal Services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4ED44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19</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F32D63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C51438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497EDA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8408D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B53E14C"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BF6D52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5B5FD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47791A9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7342D081"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EB815D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Repair-Oriented</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2A1E1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D0208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7DD22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1F3479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D0DE1D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89CDBBA"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4A64F6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4009C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72C4642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A5967F6"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6545E8C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Bulk Sales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601487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4582A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7B110F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EE4893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716A7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0D019C"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039CF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AA24D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2B536BC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1AE386B8"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12F61F9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Outdoor Sales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26817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B410F5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9F5578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26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42C1D2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26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B66463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DA093E9"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5702B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26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9104C1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514338B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P/L</w:t>
            </w:r>
            <w:r>
              <w:rPr>
                <w:rFonts w:ascii="Open Sans" w:hAnsi="Open Sans" w:cs="Open Sans"/>
                <w:color w:val="000000"/>
                <w:sz w:val="18"/>
                <w:szCs w:val="18"/>
                <w:vertAlign w:val="superscript"/>
              </w:rPr>
              <w:t>26</w:t>
            </w:r>
            <w:r>
              <w:rPr>
                <w:rFonts w:ascii="Open Sans" w:hAnsi="Open Sans" w:cs="Open Sans"/>
                <w:color w:val="000000"/>
                <w:sz w:val="18"/>
                <w:szCs w:val="18"/>
              </w:rPr>
              <w:t xml:space="preserve"> </w:t>
            </w:r>
          </w:p>
        </w:tc>
      </w:tr>
      <w:tr w:rsidR="004B6534" w14:paraId="099DDC44"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25B40A3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Artisan and Specialty Goods Production</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F819B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6FEB35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40</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328C6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40</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416B6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40</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2C1AD9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2DB15B"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2F9C3A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D4B8F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55C88B8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40</w:t>
            </w:r>
            <w:r>
              <w:rPr>
                <w:rFonts w:ascii="Open Sans" w:hAnsi="Open Sans" w:cs="Open Sans"/>
                <w:color w:val="000000"/>
                <w:sz w:val="18"/>
                <w:szCs w:val="18"/>
              </w:rPr>
              <w:t xml:space="preserve">,52 </w:t>
            </w:r>
          </w:p>
        </w:tc>
      </w:tr>
      <w:tr w:rsidR="004B6534" w14:paraId="1FDCD301"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0817D9D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Motor Vehicle Related</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60D15B4"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0652E4"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A6A6A9"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4544CDB"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1152E87" w14:textId="77777777" w:rsidR="004B6534" w:rsidRDefault="004B6534">
            <w:pPr>
              <w:autoSpaceDE w:val="0"/>
              <w:autoSpaceDN w:val="0"/>
              <w:adjustRightInd w:val="0"/>
              <w:spacing w:after="0" w:line="314" w:lineRule="auto"/>
              <w:rPr>
                <w:rFonts w:ascii="Open Sans" w:hAnsi="Open Sans" w:cs="Open Sans"/>
                <w:sz w:val="18"/>
                <w:szCs w:val="18"/>
              </w:rPr>
            </w:pP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A69C2B"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6C1D269"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B1D6FD"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6591A7BC" w14:textId="77777777" w:rsidR="004B6534" w:rsidRDefault="004B6534">
            <w:pPr>
              <w:autoSpaceDE w:val="0"/>
              <w:autoSpaceDN w:val="0"/>
              <w:adjustRightInd w:val="0"/>
              <w:spacing w:after="0" w:line="240" w:lineRule="auto"/>
              <w:rPr>
                <w:rFonts w:ascii="Open Sans" w:hAnsi="Open Sans" w:cs="Open Sans"/>
                <w:sz w:val="18"/>
                <w:szCs w:val="18"/>
              </w:rPr>
            </w:pPr>
          </w:p>
        </w:tc>
      </w:tr>
      <w:tr w:rsidR="004B6534" w14:paraId="699CFE59"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7597A2E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Motor Vehicle Sales/Rental</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526EE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676A50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27</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A523E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A60320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76B5AA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82AB0A"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E872B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27</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F85359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 L</w:t>
            </w:r>
            <w:r>
              <w:rPr>
                <w:rFonts w:ascii="Open Sans" w:hAnsi="Open Sans" w:cs="Open Sans"/>
                <w:color w:val="000000"/>
                <w:sz w:val="18"/>
                <w:szCs w:val="18"/>
                <w:vertAlign w:val="superscript"/>
              </w:rPr>
              <w:t>45</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24659F4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2486873"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6D6911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Motor Vehicle Servicing/Repair (entirely indoors)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88393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08502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28</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AF8634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28</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04822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28</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6025F0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40433E2"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04742B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28</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8D62EC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1BCC93A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B021DD6"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7EDBB8E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Vehicle Fuel Sales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51477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F2E858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28</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6C47C5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28</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AE293E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28</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50181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BA40FE"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C5C212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28</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6F7BB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60EA63C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3FD460D"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3B3F671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EV Basic Charging Stations (accessory and standalone)</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62E11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61A28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2A5860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1300E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B1743C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6905EFE"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B99228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CCF1A6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20345DC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4DE1A70C"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7675162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lastRenderedPageBreak/>
              <w:t>- EV Rapid Charging Stations (accessory and standalone)</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4DF76D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BDED11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E079DD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54030E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A1E7D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48D51E"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5248C7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62E277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13AC23A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260D7548"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64D2533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-EV Battery Exchange Stations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3CF7FB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A631FF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7CE1F1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98AD55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28839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34C144A"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8B320C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AFDD14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0652803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9E71695"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6D59009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Office</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781B2A"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B6D53A"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D1EEA09"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6053E8D"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23D748E" w14:textId="77777777" w:rsidR="004B6534" w:rsidRDefault="004B6534">
            <w:pPr>
              <w:autoSpaceDE w:val="0"/>
              <w:autoSpaceDN w:val="0"/>
              <w:adjustRightInd w:val="0"/>
              <w:spacing w:after="0" w:line="314" w:lineRule="auto"/>
              <w:rPr>
                <w:rFonts w:ascii="Open Sans" w:hAnsi="Open Sans" w:cs="Open Sans"/>
                <w:sz w:val="18"/>
                <w:szCs w:val="18"/>
              </w:rPr>
            </w:pP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AD0A16"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B689EB3"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79D060B"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0DFDBA77" w14:textId="77777777" w:rsidR="004B6534" w:rsidRDefault="004B6534">
            <w:pPr>
              <w:autoSpaceDE w:val="0"/>
              <w:autoSpaceDN w:val="0"/>
              <w:adjustRightInd w:val="0"/>
              <w:spacing w:after="0" w:line="240" w:lineRule="auto"/>
              <w:rPr>
                <w:rFonts w:ascii="Open Sans" w:hAnsi="Open Sans" w:cs="Open Sans"/>
                <w:sz w:val="18"/>
                <w:szCs w:val="18"/>
              </w:rPr>
            </w:pPr>
          </w:p>
        </w:tc>
      </w:tr>
      <w:tr w:rsidR="004B6534" w14:paraId="6F7475EE"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115A4A8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General</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FEA660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19</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57EDF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51AA2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FA3AB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3AB6B6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45127C"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E2E96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21FE8E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6D36EEC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58A90690"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61DD19A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Medical</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A2F098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19</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98DF17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751F4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93E81F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0C0AD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0993FA"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7ED9E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67A44F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7BB48D9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579327CC"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676DB66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Extended</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6FA689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F8AB83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CA676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AEDCEA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1CEC2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09B685C"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FF580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2DFFC3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15DCED9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21FCD937"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36A9F91"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xml:space="preserve">Marina (See also Chapter </w:t>
            </w:r>
            <w:hyperlink r:id="rId52" w:history="1">
              <w:r>
                <w:rPr>
                  <w:rFonts w:ascii="Open Sans" w:hAnsi="Open Sans" w:cs="Open Sans"/>
                  <w:color w:val="0000FF"/>
                  <w:sz w:val="18"/>
                  <w:szCs w:val="18"/>
                  <w:u w:val="single"/>
                </w:rPr>
                <w:t>20.760</w:t>
              </w:r>
            </w:hyperlink>
            <w:r>
              <w:rPr>
                <w:rFonts w:ascii="Open Sans" w:hAnsi="Open Sans" w:cs="Open Sans"/>
                <w:color w:val="000000"/>
                <w:sz w:val="18"/>
                <w:szCs w:val="18"/>
              </w:rPr>
              <w:t xml:space="preserve"> VMC)</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C784B1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E50A1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6C10DA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7360F8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FE363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67287BD"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2CE3A7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A6F60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4C382C0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521505C2"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7C25C4F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Non-Accessory Parking</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001CAC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CC7A1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273FF9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2067C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43</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139C15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FBAF91B"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2F333C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715929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43</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01A5D62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5613270"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0B8AC5C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Self-Service Storage</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5D27AF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6C3885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 xml:space="preserve">P </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r>
              <w:rPr>
                <w:rFonts w:ascii="Open Sans" w:hAnsi="Open Sans" w:cs="Open Sans"/>
                <w:color w:val="000000"/>
                <w:sz w:val="18"/>
                <w:szCs w:val="18"/>
                <w:vertAlign w:val="superscript"/>
              </w:rPr>
              <w:t>50</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651E65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 xml:space="preserve">P </w:t>
            </w:r>
            <w:r>
              <w:rPr>
                <w:rFonts w:ascii="Open Sans" w:hAnsi="Open Sans" w:cs="Open Sans"/>
                <w:color w:val="000000"/>
                <w:sz w:val="18"/>
                <w:szCs w:val="18"/>
                <w:vertAlign w:val="superscript"/>
              </w:rPr>
              <w:t>50</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FF748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926F4E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8D234C" w14:textId="77777777" w:rsidR="004B6534" w:rsidRDefault="004B6534">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8FDFF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90F4C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3D0A761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387D5DAE"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0CD8C39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INDUSTRIAL</w:t>
            </w:r>
            <w:r>
              <w:rPr>
                <w:rFonts w:ascii="Open Sans" w:hAnsi="Open Sans" w:cs="Open Sans"/>
                <w:color w:val="000000"/>
                <w:sz w:val="18"/>
                <w:szCs w:val="18"/>
              </w:rPr>
              <w:t xml:space="preserve"> </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2D5181A"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0A94E1" w14:textId="77777777" w:rsidR="004B6534" w:rsidRDefault="004B6534">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4FE6A42"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3F3CD2"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80D0BC4" w14:textId="77777777" w:rsidR="004B6534" w:rsidRDefault="004B6534">
            <w:pPr>
              <w:autoSpaceDE w:val="0"/>
              <w:autoSpaceDN w:val="0"/>
              <w:adjustRightInd w:val="0"/>
              <w:spacing w:after="0" w:line="240" w:lineRule="auto"/>
              <w:rPr>
                <w:rFonts w:ascii="Open Sans" w:hAnsi="Open Sans" w:cs="Open Sans"/>
                <w:sz w:val="18"/>
                <w:szCs w:val="18"/>
              </w:rPr>
            </w:pP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7896959"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9B3AA5"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725B870" w14:textId="77777777" w:rsidR="004B6534" w:rsidRDefault="004B6534">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6D217B20" w14:textId="77777777" w:rsidR="004B6534" w:rsidRDefault="004B6534">
            <w:pPr>
              <w:autoSpaceDE w:val="0"/>
              <w:autoSpaceDN w:val="0"/>
              <w:adjustRightInd w:val="0"/>
              <w:spacing w:after="0" w:line="314" w:lineRule="auto"/>
              <w:rPr>
                <w:rFonts w:ascii="Open Sans" w:hAnsi="Open Sans" w:cs="Open Sans"/>
                <w:sz w:val="18"/>
                <w:szCs w:val="18"/>
              </w:rPr>
            </w:pPr>
          </w:p>
        </w:tc>
      </w:tr>
      <w:tr w:rsidR="0062714D" w:rsidRPr="00976117" w14:paraId="24C1ABAE"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3C7FBB25" w14:textId="77777777" w:rsidR="0062714D" w:rsidRPr="00976117" w:rsidRDefault="00E65C95" w:rsidP="0062714D">
            <w:pPr>
              <w:autoSpaceDE w:val="0"/>
              <w:autoSpaceDN w:val="0"/>
              <w:adjustRightInd w:val="0"/>
              <w:spacing w:after="0" w:line="314" w:lineRule="auto"/>
              <w:rPr>
                <w:rFonts w:ascii="Open Sans" w:hAnsi="Open Sans" w:cs="Open Sans"/>
                <w:sz w:val="18"/>
                <w:szCs w:val="18"/>
                <w:u w:val="single"/>
              </w:rPr>
            </w:pPr>
            <w:r w:rsidRPr="00976117">
              <w:rPr>
                <w:rFonts w:ascii="Open Sans" w:hAnsi="Open Sans" w:cs="Open Sans"/>
                <w:sz w:val="18"/>
                <w:szCs w:val="18"/>
                <w:u w:val="single"/>
              </w:rPr>
              <w:t>Bulk Fossil Fuel Storage and Handling Facilities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B3B599B"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EE936A4"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E23FA4"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9B05F68"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48D0AD"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A7A6A04"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420E51"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22C24CD"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428C8B1D"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r>
      <w:tr w:rsidR="0062714D" w:rsidRPr="00976117" w14:paraId="169961D2"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34E40B60" w14:textId="77777777" w:rsidR="0062714D" w:rsidRPr="00976117" w:rsidRDefault="00E65C95" w:rsidP="0062714D">
            <w:pPr>
              <w:autoSpaceDE w:val="0"/>
              <w:autoSpaceDN w:val="0"/>
              <w:adjustRightInd w:val="0"/>
              <w:spacing w:after="0" w:line="314" w:lineRule="auto"/>
              <w:rPr>
                <w:rFonts w:ascii="Open Sans" w:hAnsi="Open Sans" w:cs="Open Sans"/>
                <w:sz w:val="18"/>
                <w:szCs w:val="18"/>
                <w:u w:val="single"/>
              </w:rPr>
            </w:pPr>
            <w:r w:rsidRPr="00976117">
              <w:rPr>
                <w:rFonts w:ascii="Open Sans" w:hAnsi="Open Sans" w:cs="Open Sans"/>
                <w:sz w:val="18"/>
                <w:szCs w:val="18"/>
                <w:u w:val="single"/>
              </w:rPr>
              <w:t>Cleaner Fuel Storage and Handling Facilities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B95418F"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800E311"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13CE07"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3D3CDFE"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924F08"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AEEC3DD"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DCECF2"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7ADCE7"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26794D5B" w14:textId="77777777" w:rsidR="0062714D" w:rsidRPr="00976117" w:rsidRDefault="0062714D" w:rsidP="0062714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r>
      <w:tr w:rsidR="005A5E7D" w:rsidRPr="00976117" w14:paraId="76082E61"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154A6CE4" w14:textId="77777777" w:rsidR="005A5E7D" w:rsidRPr="00976117" w:rsidRDefault="005A5E7D" w:rsidP="005A5E7D">
            <w:pPr>
              <w:autoSpaceDE w:val="0"/>
              <w:autoSpaceDN w:val="0"/>
              <w:adjustRightInd w:val="0"/>
              <w:spacing w:after="0" w:line="314" w:lineRule="auto"/>
              <w:rPr>
                <w:rFonts w:ascii="Open Sans" w:hAnsi="Open Sans" w:cs="Open Sans"/>
                <w:sz w:val="18"/>
                <w:szCs w:val="18"/>
                <w:u w:val="single"/>
              </w:rPr>
            </w:pPr>
            <w:r w:rsidRPr="00976117">
              <w:rPr>
                <w:rFonts w:ascii="Open Sans" w:hAnsi="Open Sans" w:cs="Open Sans"/>
                <w:sz w:val="18"/>
                <w:szCs w:val="18"/>
                <w:u w:val="single"/>
              </w:rPr>
              <w:t xml:space="preserve">Small Fossil Fuel </w:t>
            </w:r>
            <w:r w:rsidR="00976117">
              <w:rPr>
                <w:rFonts w:ascii="Open Sans" w:hAnsi="Open Sans" w:cs="Open Sans"/>
                <w:sz w:val="18"/>
                <w:szCs w:val="18"/>
                <w:u w:val="single"/>
              </w:rPr>
              <w:t xml:space="preserve">and Cleaner Fuels </w:t>
            </w:r>
            <w:r w:rsidRPr="00976117">
              <w:rPr>
                <w:rFonts w:ascii="Open Sans" w:hAnsi="Open Sans" w:cs="Open Sans"/>
                <w:sz w:val="18"/>
                <w:szCs w:val="18"/>
                <w:u w:val="single"/>
              </w:rPr>
              <w:t>Storage and Distribution Facilities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34011C3" w14:textId="77777777" w:rsidR="005A5E7D" w:rsidRPr="00976117" w:rsidRDefault="005A5E7D" w:rsidP="005A5E7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BF642C1" w14:textId="77777777" w:rsidR="005A5E7D" w:rsidRPr="00976117" w:rsidRDefault="00F43FA1" w:rsidP="005A5E7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6BA295" w14:textId="77777777" w:rsidR="005A5E7D" w:rsidRPr="00976117" w:rsidRDefault="00F43FA1" w:rsidP="005A5E7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948F802" w14:textId="77777777" w:rsidR="005A5E7D" w:rsidRPr="00976117" w:rsidRDefault="00F43FA1" w:rsidP="005A5E7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5F4250" w14:textId="77777777" w:rsidR="005A5E7D" w:rsidRPr="00C3632E" w:rsidRDefault="00453DA0" w:rsidP="005A5E7D">
            <w:pPr>
              <w:autoSpaceDE w:val="0"/>
              <w:autoSpaceDN w:val="0"/>
              <w:adjustRightInd w:val="0"/>
              <w:spacing w:after="0" w:line="314" w:lineRule="auto"/>
              <w:jc w:val="center"/>
              <w:rPr>
                <w:rFonts w:ascii="Open Sans" w:hAnsi="Open Sans" w:cs="Open Sans"/>
                <w:strike/>
                <w:sz w:val="18"/>
                <w:szCs w:val="18"/>
                <w:u w:val="single"/>
              </w:rPr>
            </w:pPr>
            <w:r w:rsidRPr="00C3632E">
              <w:rPr>
                <w:rFonts w:ascii="Open Sans" w:hAnsi="Open Sans" w:cs="Open Sans"/>
                <w:sz w:val="18"/>
                <w:szCs w:val="18"/>
                <w:u w:val="single"/>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47FCBE2" w14:textId="77777777" w:rsidR="005A5E7D" w:rsidRPr="00C3632E" w:rsidRDefault="00453DA0" w:rsidP="005A5E7D">
            <w:pPr>
              <w:autoSpaceDE w:val="0"/>
              <w:autoSpaceDN w:val="0"/>
              <w:adjustRightInd w:val="0"/>
              <w:spacing w:after="0" w:line="314" w:lineRule="auto"/>
              <w:jc w:val="center"/>
              <w:rPr>
                <w:rFonts w:ascii="Open Sans" w:hAnsi="Open Sans" w:cs="Open Sans"/>
                <w:sz w:val="18"/>
                <w:szCs w:val="18"/>
                <w:u w:val="single"/>
              </w:rPr>
            </w:pPr>
            <w:r w:rsidRPr="00C3632E">
              <w:rPr>
                <w:rFonts w:ascii="Open Sans" w:hAnsi="Open Sans" w:cs="Open Sans"/>
                <w:sz w:val="18"/>
                <w:szCs w:val="18"/>
                <w:u w:val="single"/>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BD6840" w14:textId="77777777" w:rsidR="005A5E7D" w:rsidRPr="00976117" w:rsidRDefault="00F43FA1" w:rsidP="005A5E7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E556691" w14:textId="77777777" w:rsidR="005A5E7D" w:rsidRPr="00976117" w:rsidRDefault="005A5E7D" w:rsidP="005A5E7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2D4CCAAE" w14:textId="77777777" w:rsidR="005A5E7D" w:rsidRPr="00976117" w:rsidRDefault="005A5E7D" w:rsidP="005A5E7D">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r>
      <w:tr w:rsidR="005A5E7D" w14:paraId="4E2F2D00"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32E82FC8"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Industrial Services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7DDEE8"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7DD1630"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A91A37"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5F5D3C"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88BBE9"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9DAFE2"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27173ED"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792AA2"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54655308"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A5E7D" w14:paraId="4CA0B3AA"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02DE43B4"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Manufacturing and Production</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3D7F6AE"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F1F4416"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C/X</w:t>
            </w:r>
            <w:r>
              <w:rPr>
                <w:rFonts w:ascii="Open Sans" w:hAnsi="Open Sans" w:cs="Open Sans"/>
                <w:color w:val="000000"/>
                <w:sz w:val="18"/>
                <w:szCs w:val="18"/>
                <w:vertAlign w:val="superscript"/>
              </w:rPr>
              <w:t>30</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83C66C"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P/X</w:t>
            </w:r>
            <w:r>
              <w:rPr>
                <w:rFonts w:ascii="Open Sans" w:hAnsi="Open Sans" w:cs="Open Sans"/>
                <w:color w:val="000000"/>
                <w:sz w:val="18"/>
                <w:szCs w:val="18"/>
                <w:vertAlign w:val="superscript"/>
              </w:rPr>
              <w:t>31</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360138C"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P/X</w:t>
            </w:r>
            <w:r>
              <w:rPr>
                <w:rFonts w:ascii="Open Sans" w:hAnsi="Open Sans" w:cs="Open Sans"/>
                <w:color w:val="000000"/>
                <w:sz w:val="18"/>
                <w:szCs w:val="18"/>
                <w:vertAlign w:val="superscript"/>
              </w:rPr>
              <w:t>41</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DAB46E"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C48C03E"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03F405"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C/X</w:t>
            </w:r>
            <w:r>
              <w:rPr>
                <w:rFonts w:ascii="Open Sans" w:hAnsi="Open Sans" w:cs="Open Sans"/>
                <w:color w:val="000000"/>
                <w:sz w:val="18"/>
                <w:szCs w:val="18"/>
                <w:vertAlign w:val="superscript"/>
              </w:rPr>
              <w:t>32</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B55A6E"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41</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505AF61E"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C/X</w:t>
            </w:r>
            <w:r>
              <w:rPr>
                <w:rFonts w:ascii="Open Sans" w:hAnsi="Open Sans" w:cs="Open Sans"/>
                <w:color w:val="000000"/>
                <w:sz w:val="18"/>
                <w:szCs w:val="18"/>
                <w:vertAlign w:val="superscript"/>
              </w:rPr>
              <w:t>32</w:t>
            </w:r>
            <w:r>
              <w:rPr>
                <w:rFonts w:ascii="Open Sans" w:hAnsi="Open Sans" w:cs="Open Sans"/>
                <w:color w:val="000000"/>
                <w:sz w:val="18"/>
                <w:szCs w:val="18"/>
              </w:rPr>
              <w:t xml:space="preserve"> </w:t>
            </w:r>
          </w:p>
        </w:tc>
      </w:tr>
      <w:tr w:rsidR="005A5E7D" w14:paraId="72C72DA8"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C1967A2"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Railroad Yards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5A99AC1"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6A29CFA"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6D0BDF"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D6D36D0"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1DCAA5F"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980CC10"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D215B94"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3C30778"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2C02641B"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A5E7D" w14:paraId="5DB0A0AF"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5E2F7BAB"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xml:space="preserve">Research and </w:t>
            </w:r>
            <w:r>
              <w:rPr>
                <w:rFonts w:ascii="Open Sans" w:hAnsi="Open Sans" w:cs="Open Sans"/>
                <w:color w:val="000000"/>
                <w:sz w:val="18"/>
                <w:szCs w:val="18"/>
              </w:rPr>
              <w:lastRenderedPageBreak/>
              <w:t>Development</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EA82FDA"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lastRenderedPageBreak/>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40AB2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F261F6"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9A50B2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BA8FF5B"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D58FE08"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A1646AF"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3A26FE1"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69AAEF71"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5A5E7D" w14:paraId="0FC15B9D"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5C114339"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Warehouse/Freight Movement</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D4CBFE5"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6A7408"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F22775"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E07118"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35F8B66"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3738E30"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322A1E0"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A8F16F"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4642E7BF"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A5E7D" w14:paraId="22D92E9F"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07E4459E"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Waste-Related</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B4F7EFC"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3C7796B"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689B89D"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47</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7C4875"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6F4A025"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1B09E03"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AA8226"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B4FDA5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41778FEC"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A5E7D" w14:paraId="7EBE60E2"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00DE5418"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Wholesale Sales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C4CD76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AEFD36C"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D8EAF2D"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E31C21"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4BADC1B"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9AC189"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FF9AC8"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E1C7B8"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76B7A83F"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A5E7D" w14:paraId="60B90BAC"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6897C2CC"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Major Utility Facilities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19005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72E3F6D"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44192F"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386D8B8"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734F0F9"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0D4A09"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9DE2357"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9FECC45"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1EEF6316"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A5E7D" w14:paraId="488EEC25"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3601A6AB"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OTHER</w:t>
            </w:r>
            <w:r>
              <w:rPr>
                <w:rFonts w:ascii="Open Sans" w:hAnsi="Open Sans" w:cs="Open Sans"/>
                <w:color w:val="000000"/>
                <w:sz w:val="18"/>
                <w:szCs w:val="18"/>
              </w:rPr>
              <w:t xml:space="preserve"> </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863B826" w14:textId="77777777" w:rsidR="005A5E7D" w:rsidRDefault="005A5E7D" w:rsidP="005A5E7D">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9C7554" w14:textId="77777777" w:rsidR="005A5E7D" w:rsidRDefault="005A5E7D" w:rsidP="005A5E7D">
            <w:pPr>
              <w:autoSpaceDE w:val="0"/>
              <w:autoSpaceDN w:val="0"/>
              <w:adjustRightInd w:val="0"/>
              <w:spacing w:after="0" w:line="314" w:lineRule="auto"/>
              <w:rPr>
                <w:rFonts w:ascii="Open Sans" w:hAnsi="Open Sans" w:cs="Open Sans"/>
                <w:sz w:val="18"/>
                <w:szCs w:val="18"/>
              </w:rPr>
            </w:pP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4DE42B" w14:textId="77777777" w:rsidR="005A5E7D" w:rsidRDefault="005A5E7D" w:rsidP="005A5E7D">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437187E" w14:textId="77777777" w:rsidR="005A5E7D" w:rsidRDefault="005A5E7D" w:rsidP="005A5E7D">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B36F92" w14:textId="77777777" w:rsidR="005A5E7D" w:rsidRDefault="005A5E7D" w:rsidP="005A5E7D">
            <w:pPr>
              <w:autoSpaceDE w:val="0"/>
              <w:autoSpaceDN w:val="0"/>
              <w:adjustRightInd w:val="0"/>
              <w:spacing w:after="0" w:line="314" w:lineRule="auto"/>
              <w:rPr>
                <w:rFonts w:ascii="Open Sans" w:hAnsi="Open Sans" w:cs="Open Sans"/>
                <w:sz w:val="18"/>
                <w:szCs w:val="18"/>
              </w:rPr>
            </w:pP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CBE6B1" w14:textId="77777777" w:rsidR="005A5E7D" w:rsidRDefault="005A5E7D" w:rsidP="005A5E7D">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F5DE60B" w14:textId="77777777" w:rsidR="005A5E7D" w:rsidRDefault="005A5E7D" w:rsidP="005A5E7D">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04F3AB7" w14:textId="77777777" w:rsidR="005A5E7D" w:rsidRDefault="005A5E7D" w:rsidP="005A5E7D">
            <w:pPr>
              <w:autoSpaceDE w:val="0"/>
              <w:autoSpaceDN w:val="0"/>
              <w:adjustRightInd w:val="0"/>
              <w:spacing w:after="0" w:line="314" w:lineRule="auto"/>
              <w:rPr>
                <w:rFonts w:ascii="Open Sans" w:hAnsi="Open Sans" w:cs="Open Sans"/>
                <w:sz w:val="18"/>
                <w:szCs w:val="18"/>
              </w:rPr>
            </w:pP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0A8C6F1A" w14:textId="77777777" w:rsidR="005A5E7D" w:rsidRDefault="005A5E7D" w:rsidP="005A5E7D">
            <w:pPr>
              <w:autoSpaceDE w:val="0"/>
              <w:autoSpaceDN w:val="0"/>
              <w:adjustRightInd w:val="0"/>
              <w:spacing w:after="0" w:line="240" w:lineRule="auto"/>
              <w:rPr>
                <w:rFonts w:ascii="Open Sans" w:hAnsi="Open Sans" w:cs="Open Sans"/>
                <w:sz w:val="18"/>
                <w:szCs w:val="18"/>
              </w:rPr>
            </w:pPr>
          </w:p>
        </w:tc>
      </w:tr>
      <w:tr w:rsidR="005A5E7D" w14:paraId="4B0D34EC"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2E062E05"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Agriculture/Horticulture</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2042D8"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6B127D1"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551647B"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E88775C"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57D27F"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8333650"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B795B9"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F79AF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06000D5C"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A5E7D" w14:paraId="66B0EE77"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54B42BE8"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Airport/Airpark</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F054BE2"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93CE675"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61E9AD"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74E5D26"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45869B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DBCB47"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120EB4"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CAD3CD"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1C2C3318"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A5E7D" w14:paraId="433EB6A3"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2CB947C3"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Animal Kennel/Shelters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B02D955"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758756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33</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9C12D5"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33</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98B543C"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2B8059"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CE7CE98"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ED6539"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512AE6"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25E7A8AD"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A5E7D" w14:paraId="58878BF2"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57F1511F"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Cemeteries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C1FE28"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4033F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34</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15CEF0"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34</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B0A8FA"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34</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14F45DB"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9379D87"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A31C02"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34</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D765C01"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70B4860D"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34</w:t>
            </w:r>
            <w:r>
              <w:rPr>
                <w:rFonts w:ascii="Open Sans" w:hAnsi="Open Sans" w:cs="Open Sans"/>
                <w:color w:val="000000"/>
                <w:sz w:val="18"/>
                <w:szCs w:val="18"/>
              </w:rPr>
              <w:t xml:space="preserve"> </w:t>
            </w:r>
          </w:p>
        </w:tc>
      </w:tr>
      <w:tr w:rsidR="005A5E7D" w14:paraId="499E44C6"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63109A0E"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Detention &amp; Post Detention Facilities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F2EE72"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8B23959"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84ECC1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C/X</w:t>
            </w:r>
            <w:r>
              <w:rPr>
                <w:rFonts w:ascii="Open Sans" w:hAnsi="Open Sans" w:cs="Open Sans"/>
                <w:color w:val="000000"/>
                <w:sz w:val="18"/>
                <w:szCs w:val="18"/>
                <w:vertAlign w:val="superscript"/>
              </w:rPr>
              <w:t>35</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1F7A5FB"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C/X</w:t>
            </w:r>
            <w:r>
              <w:rPr>
                <w:rFonts w:ascii="Open Sans" w:hAnsi="Open Sans" w:cs="Open Sans"/>
                <w:color w:val="000000"/>
                <w:sz w:val="18"/>
                <w:szCs w:val="18"/>
                <w:vertAlign w:val="superscript"/>
              </w:rPr>
              <w:t>35</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A7670D"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292188"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F84701"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C8E115"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256FB5CD"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A5E7D" w14:paraId="6C0EB9D3"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57C14ED3"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Dog Day Care</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F9C7E6"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36</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27694D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36</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A384D6C"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CFF2237"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D08D18"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36</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C1A7E3"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15284F6"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C38E82"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4A3EF375"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36</w:t>
            </w:r>
            <w:r>
              <w:rPr>
                <w:rFonts w:ascii="Open Sans" w:hAnsi="Open Sans" w:cs="Open Sans"/>
                <w:color w:val="000000"/>
                <w:sz w:val="18"/>
                <w:szCs w:val="18"/>
              </w:rPr>
              <w:t xml:space="preserve"> </w:t>
            </w:r>
          </w:p>
        </w:tc>
      </w:tr>
      <w:tr w:rsidR="005A5E7D" w14:paraId="2D6D0859"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0BFBCA31"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Heliports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887B10"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E5F6AB"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34E080"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B957B5F"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37</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AAC26F"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37</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1F1C46A"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08D0CE"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37</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3F2E7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37</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36E5EACA"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37</w:t>
            </w:r>
            <w:r>
              <w:rPr>
                <w:rFonts w:ascii="Open Sans" w:hAnsi="Open Sans" w:cs="Open Sans"/>
                <w:color w:val="000000"/>
                <w:sz w:val="18"/>
                <w:szCs w:val="18"/>
              </w:rPr>
              <w:t xml:space="preserve"> </w:t>
            </w:r>
          </w:p>
        </w:tc>
      </w:tr>
      <w:tr w:rsidR="005A5E7D" w14:paraId="37F395FF"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4AE60451"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Medical Marijuana Cooperatives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4063ED"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466665"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D30EBB"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8E8CDD6"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62D6388"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6503B9D"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0BBC64"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4737AC"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372F9854"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A5E7D" w14:paraId="53097FEF"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16CE3C6B"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Recreational Marijuana, Production or Processing</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F0941D"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6EDBB4"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EF4097"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88DA8AC"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D8CBF7A"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B9A81DD"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174CD41"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8F32BE0"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03E7147C"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A5E7D" w14:paraId="4446576B"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2E7DD814"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Recreational Marijuana Retail</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CD75274"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B830827"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49</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DC9C1B"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49</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65D8CC7"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DEE876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2CC9352"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D3C66A9"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3B523D"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7BCEB6C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49</w:t>
            </w:r>
            <w:r>
              <w:rPr>
                <w:rFonts w:ascii="Open Sans" w:hAnsi="Open Sans" w:cs="Open Sans"/>
                <w:color w:val="000000"/>
                <w:sz w:val="18"/>
                <w:szCs w:val="18"/>
              </w:rPr>
              <w:t xml:space="preserve"> </w:t>
            </w:r>
          </w:p>
        </w:tc>
      </w:tr>
      <w:tr w:rsidR="005A5E7D" w14:paraId="68A45FAD"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59947205"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Mining</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E714F7"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21C17D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CB0086"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8DFECB9"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1893917"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86016EC"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95C4755"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295B6C"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71A52C60"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A5E7D" w14:paraId="3BA63F65"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04F752FB"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Rail Lines/Utility Corridors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F37269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CFA281"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59A052E"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0C5992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790D557"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554DBC"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940B0C"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78BED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723D7B0B"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5A5E7D" w14:paraId="41DB38DD" w14:textId="77777777" w:rsidTr="0062714D">
        <w:tblPrEx>
          <w:tblBorders>
            <w:top w:val="none" w:sz="0" w:space="0" w:color="auto"/>
            <w:bottom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73DADCD5"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Temporary Uses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56BABC"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26</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04692BE"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26</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7851B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E30F3A"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9CBFDB0"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26</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1D005B5"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77B024"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AD488B"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26</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48C4D2E3"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26</w:t>
            </w:r>
            <w:r>
              <w:rPr>
                <w:rFonts w:ascii="Open Sans" w:hAnsi="Open Sans" w:cs="Open Sans"/>
                <w:color w:val="000000"/>
                <w:sz w:val="18"/>
                <w:szCs w:val="18"/>
              </w:rPr>
              <w:t xml:space="preserve"> </w:t>
            </w:r>
          </w:p>
        </w:tc>
      </w:tr>
      <w:tr w:rsidR="005A5E7D" w14:paraId="6864B27A" w14:textId="77777777" w:rsidTr="0062714D">
        <w:tblPrEx>
          <w:tblBorders>
            <w:top w:val="none" w:sz="0" w:space="0" w:color="auto"/>
          </w:tblBorders>
          <w:tblCellMar>
            <w:top w:w="0" w:type="dxa"/>
            <w:left w:w="0" w:type="dxa"/>
            <w:bottom w:w="0" w:type="dxa"/>
            <w:right w:w="0" w:type="dxa"/>
          </w:tblCellMar>
        </w:tblPrEx>
        <w:trPr>
          <w:jc w:val="center"/>
        </w:trPr>
        <w:tc>
          <w:tcPr>
            <w:tcW w:w="2205" w:type="dxa"/>
            <w:tcBorders>
              <w:top w:val="single" w:sz="6" w:space="0" w:color="000000"/>
              <w:bottom w:val="single" w:sz="6" w:space="0" w:color="000000"/>
              <w:right w:val="single" w:sz="6" w:space="0" w:color="000000"/>
            </w:tcBorders>
            <w:tcMar>
              <w:top w:w="95" w:type="dxa"/>
              <w:left w:w="95" w:type="dxa"/>
              <w:bottom w:w="95" w:type="dxa"/>
              <w:right w:w="95" w:type="dxa"/>
            </w:tcMar>
          </w:tcPr>
          <w:p w14:paraId="12214D6E" w14:textId="77777777" w:rsidR="005A5E7D" w:rsidRDefault="005A5E7D" w:rsidP="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lastRenderedPageBreak/>
              <w:t>Wireless Communication Facilities</w:t>
            </w:r>
          </w:p>
        </w:tc>
        <w:tc>
          <w:tcPr>
            <w:tcW w:w="773"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A431F4"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1D31F0"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39</w:t>
            </w:r>
            <w:r>
              <w:rPr>
                <w:rFonts w:ascii="Open Sans" w:hAnsi="Open Sans" w:cs="Open Sans"/>
                <w:color w:val="000000"/>
                <w:sz w:val="18"/>
                <w:szCs w:val="18"/>
              </w:rPr>
              <w:t xml:space="preserve"> </w:t>
            </w:r>
          </w:p>
        </w:tc>
        <w:tc>
          <w:tcPr>
            <w:tcW w:w="828"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1184ED"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39</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A254F89"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39</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4693A00"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39</w:t>
            </w:r>
            <w:r>
              <w:rPr>
                <w:rFonts w:ascii="Open Sans" w:hAnsi="Open Sans" w:cs="Open Sans"/>
                <w:color w:val="000000"/>
                <w:sz w:val="18"/>
                <w:szCs w:val="18"/>
              </w:rPr>
              <w:t xml:space="preserve"> </w:t>
            </w:r>
          </w:p>
        </w:tc>
        <w:tc>
          <w:tcPr>
            <w:tcW w:w="771"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E2D5F6" w14:textId="77777777" w:rsidR="005A5E7D" w:rsidRDefault="005A5E7D" w:rsidP="005A5E7D">
            <w:pPr>
              <w:autoSpaceDE w:val="0"/>
              <w:autoSpaceDN w:val="0"/>
              <w:adjustRightInd w:val="0"/>
              <w:spacing w:after="0" w:line="314" w:lineRule="auto"/>
              <w:jc w:val="center"/>
              <w:rPr>
                <w:rFonts w:ascii="Open Sans" w:hAnsi="Open Sans" w:cs="Open Sans"/>
                <w:sz w:val="18"/>
                <w:szCs w:val="18"/>
              </w:rPr>
            </w:pP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0370E8A"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39</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B35AB9D"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39</w:t>
            </w:r>
            <w:r>
              <w:rPr>
                <w:rFonts w:ascii="Open Sans" w:hAnsi="Open Sans" w:cs="Open Sans"/>
                <w:color w:val="000000"/>
                <w:sz w:val="18"/>
                <w:szCs w:val="18"/>
              </w:rPr>
              <w:t xml:space="preserve"> </w:t>
            </w:r>
          </w:p>
        </w:tc>
        <w:tc>
          <w:tcPr>
            <w:tcW w:w="829" w:type="dxa"/>
            <w:tcBorders>
              <w:top w:val="single" w:sz="6" w:space="0" w:color="000000"/>
              <w:left w:val="single" w:sz="6" w:space="0" w:color="000000"/>
              <w:bottom w:val="single" w:sz="6" w:space="0" w:color="000000"/>
            </w:tcBorders>
            <w:tcMar>
              <w:top w:w="95" w:type="dxa"/>
              <w:left w:w="95" w:type="dxa"/>
              <w:bottom w:w="95" w:type="dxa"/>
              <w:right w:w="95" w:type="dxa"/>
            </w:tcMar>
          </w:tcPr>
          <w:p w14:paraId="75055397" w14:textId="77777777" w:rsidR="005A5E7D" w:rsidRDefault="005A5E7D" w:rsidP="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L/C/X</w:t>
            </w:r>
            <w:r>
              <w:rPr>
                <w:rFonts w:ascii="Open Sans" w:hAnsi="Open Sans" w:cs="Open Sans"/>
                <w:color w:val="000000"/>
                <w:sz w:val="18"/>
                <w:szCs w:val="18"/>
                <w:vertAlign w:val="superscript"/>
              </w:rPr>
              <w:t>39</w:t>
            </w:r>
            <w:r>
              <w:rPr>
                <w:rFonts w:ascii="Open Sans" w:hAnsi="Open Sans" w:cs="Open Sans"/>
                <w:color w:val="000000"/>
                <w:sz w:val="18"/>
                <w:szCs w:val="18"/>
              </w:rPr>
              <w:t xml:space="preserve"> </w:t>
            </w:r>
          </w:p>
        </w:tc>
      </w:tr>
    </w:tbl>
    <w:p w14:paraId="7A1FDE70" w14:textId="77777777" w:rsidR="004B6534" w:rsidRDefault="004B6534">
      <w:pPr>
        <w:autoSpaceDE w:val="0"/>
        <w:autoSpaceDN w:val="0"/>
        <w:adjustRightInd w:val="0"/>
        <w:spacing w:before="142" w:after="142" w:line="314" w:lineRule="auto"/>
        <w:ind w:left="47" w:right="47"/>
        <w:rPr>
          <w:rFonts w:ascii="Open Sans" w:hAnsi="Open Sans" w:cs="Open Sans"/>
          <w:sz w:val="18"/>
          <w:szCs w:val="18"/>
        </w:rPr>
      </w:pPr>
      <w:bookmarkStart w:id="201" w:name="20.430.030(B)__1"/>
      <w:bookmarkEnd w:id="201"/>
      <w:r>
        <w:rPr>
          <w:rFonts w:ascii="Open Sans" w:hAnsi="Open Sans" w:cs="Open Sans"/>
          <w:b/>
          <w:bCs/>
          <w:sz w:val="18"/>
          <w:szCs w:val="18"/>
        </w:rPr>
        <w:t xml:space="preserve">1 </w:t>
      </w:r>
      <w:r>
        <w:rPr>
          <w:rFonts w:ascii="Open Sans" w:hAnsi="Open Sans" w:cs="Open Sans"/>
          <w:sz w:val="18"/>
          <w:szCs w:val="18"/>
        </w:rPr>
        <w:t xml:space="preserve">Refer to Vancouver Central Park Plan District, Chapter </w:t>
      </w:r>
      <w:hyperlink r:id="rId53" w:history="1">
        <w:r>
          <w:rPr>
            <w:rFonts w:ascii="Open Sans" w:hAnsi="Open Sans" w:cs="Open Sans"/>
            <w:color w:val="0000FF"/>
            <w:sz w:val="18"/>
            <w:szCs w:val="18"/>
            <w:u w:val="single"/>
          </w:rPr>
          <w:t>20.640</w:t>
        </w:r>
      </w:hyperlink>
      <w:r>
        <w:rPr>
          <w:rFonts w:ascii="Open Sans" w:hAnsi="Open Sans" w:cs="Open Sans"/>
          <w:sz w:val="18"/>
          <w:szCs w:val="18"/>
        </w:rPr>
        <w:t xml:space="preserve"> VMC.</w:t>
      </w:r>
    </w:p>
    <w:p w14:paraId="33A57303"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02" w:name="20.430.030(B)__2"/>
      <w:bookmarkEnd w:id="202"/>
      <w:r>
        <w:rPr>
          <w:rFonts w:ascii="Open Sans" w:hAnsi="Open Sans" w:cs="Open Sans"/>
          <w:b/>
          <w:bCs/>
          <w:sz w:val="18"/>
          <w:szCs w:val="18"/>
        </w:rPr>
        <w:t xml:space="preserve">2 </w:t>
      </w:r>
      <w:r>
        <w:rPr>
          <w:rFonts w:ascii="Open Sans" w:hAnsi="Open Sans" w:cs="Open Sans"/>
          <w:sz w:val="18"/>
          <w:szCs w:val="18"/>
        </w:rPr>
        <w:t xml:space="preserve">Refer to Mixed Use standards in VMC </w:t>
      </w:r>
      <w:hyperlink w:anchor="20.430.060" w:history="1">
        <w:r>
          <w:rPr>
            <w:rFonts w:ascii="Open Sans" w:hAnsi="Open Sans" w:cs="Open Sans"/>
            <w:color w:val="0000FF"/>
            <w:sz w:val="18"/>
            <w:szCs w:val="18"/>
            <w:u w:val="single"/>
          </w:rPr>
          <w:t>20.430.060</w:t>
        </w:r>
      </w:hyperlink>
      <w:r>
        <w:rPr>
          <w:rFonts w:ascii="Open Sans" w:hAnsi="Open Sans" w:cs="Open Sans"/>
          <w:sz w:val="18"/>
          <w:szCs w:val="18"/>
        </w:rPr>
        <w:t>.</w:t>
      </w:r>
    </w:p>
    <w:p w14:paraId="6D3A0B89"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03" w:name="20.430.030(B)__3"/>
      <w:bookmarkEnd w:id="203"/>
      <w:r>
        <w:rPr>
          <w:rFonts w:ascii="Open Sans" w:hAnsi="Open Sans" w:cs="Open Sans"/>
          <w:b/>
          <w:bCs/>
          <w:sz w:val="18"/>
          <w:szCs w:val="18"/>
        </w:rPr>
        <w:t xml:space="preserve">3 </w:t>
      </w:r>
      <w:r>
        <w:rPr>
          <w:rFonts w:ascii="Open Sans" w:hAnsi="Open Sans" w:cs="Open Sans"/>
          <w:sz w:val="18"/>
          <w:szCs w:val="18"/>
        </w:rPr>
        <w:t>A single ground floor caretaker/security/manager residence is allowed if it is an integral part of a mini-storage building.</w:t>
      </w:r>
    </w:p>
    <w:p w14:paraId="66D9719E"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04" w:name="20.430.030(B)__4"/>
      <w:bookmarkEnd w:id="204"/>
      <w:r>
        <w:rPr>
          <w:rFonts w:ascii="Open Sans" w:hAnsi="Open Sans" w:cs="Open Sans"/>
          <w:b/>
          <w:bCs/>
          <w:sz w:val="18"/>
          <w:szCs w:val="18"/>
        </w:rPr>
        <w:t xml:space="preserve">4 </w:t>
      </w:r>
      <w:r>
        <w:rPr>
          <w:rFonts w:ascii="Open Sans" w:hAnsi="Open Sans" w:cs="Open Sans"/>
          <w:sz w:val="18"/>
          <w:szCs w:val="18"/>
        </w:rPr>
        <w:t xml:space="preserve">All or part of residential uses must be located above the ground floor of the structure as specified by VMC </w:t>
      </w:r>
      <w:hyperlink w:anchor="20.430.060(B)(2)" w:history="1">
        <w:r>
          <w:rPr>
            <w:rFonts w:ascii="Open Sans" w:hAnsi="Open Sans" w:cs="Open Sans"/>
            <w:color w:val="0000FF"/>
            <w:sz w:val="18"/>
            <w:szCs w:val="18"/>
            <w:u w:val="single"/>
          </w:rPr>
          <w:t>20.430.060(B)(2)</w:t>
        </w:r>
      </w:hyperlink>
      <w:r>
        <w:rPr>
          <w:rFonts w:ascii="Open Sans" w:hAnsi="Open Sans" w:cs="Open Sans"/>
          <w:sz w:val="18"/>
          <w:szCs w:val="18"/>
        </w:rPr>
        <w:t xml:space="preserve"> with exception of Community Commercial (CC) zoned properties fronting Broadway Street and located within the Uptown Village District of the Vancouver City Center Subarea Plan (refer to VMC </w:t>
      </w:r>
      <w:hyperlink w:anchor="20.430.020(B)" w:history="1">
        <w:r>
          <w:rPr>
            <w:rFonts w:ascii="Open Sans" w:hAnsi="Open Sans" w:cs="Open Sans"/>
            <w:color w:val="0000FF"/>
            <w:sz w:val="18"/>
            <w:szCs w:val="18"/>
            <w:u w:val="single"/>
          </w:rPr>
          <w:t>20.430.020(B)</w:t>
        </w:r>
      </w:hyperlink>
      <w:r>
        <w:rPr>
          <w:rFonts w:ascii="Open Sans" w:hAnsi="Open Sans" w:cs="Open Sans"/>
          <w:sz w:val="18"/>
          <w:szCs w:val="18"/>
        </w:rPr>
        <w:t>).</w:t>
      </w:r>
    </w:p>
    <w:p w14:paraId="3EE89523"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05" w:name="20.430.030(B)__5"/>
      <w:bookmarkEnd w:id="205"/>
      <w:r>
        <w:rPr>
          <w:rFonts w:ascii="Open Sans" w:hAnsi="Open Sans" w:cs="Open Sans"/>
          <w:b/>
          <w:bCs/>
          <w:sz w:val="18"/>
          <w:szCs w:val="18"/>
        </w:rPr>
        <w:t xml:space="preserve">5 </w:t>
      </w:r>
      <w:r>
        <w:rPr>
          <w:rFonts w:ascii="Open Sans" w:hAnsi="Open Sans" w:cs="Open Sans"/>
          <w:sz w:val="18"/>
          <w:szCs w:val="18"/>
        </w:rPr>
        <w:t>Must have a minimum density of 10 dwelling units/net acre.</w:t>
      </w:r>
    </w:p>
    <w:p w14:paraId="7BAE3847"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06" w:name="20.430.030(B)__6"/>
      <w:bookmarkEnd w:id="206"/>
      <w:r>
        <w:rPr>
          <w:rFonts w:ascii="Open Sans" w:hAnsi="Open Sans" w:cs="Open Sans"/>
          <w:b/>
          <w:bCs/>
          <w:sz w:val="18"/>
          <w:szCs w:val="18"/>
        </w:rPr>
        <w:t xml:space="preserve">6 </w:t>
      </w:r>
      <w:r>
        <w:rPr>
          <w:rFonts w:ascii="Open Sans" w:hAnsi="Open Sans" w:cs="Open Sans"/>
          <w:sz w:val="18"/>
          <w:szCs w:val="18"/>
        </w:rPr>
        <w:t xml:space="preserve">Allowed pursuant to mixed use standards of VMC </w:t>
      </w:r>
      <w:hyperlink w:anchor="20.430.060" w:history="1">
        <w:r>
          <w:rPr>
            <w:rFonts w:ascii="Open Sans" w:hAnsi="Open Sans" w:cs="Open Sans"/>
            <w:color w:val="0000FF"/>
            <w:sz w:val="18"/>
            <w:szCs w:val="18"/>
            <w:u w:val="single"/>
          </w:rPr>
          <w:t>20.430.060</w:t>
        </w:r>
      </w:hyperlink>
      <w:r>
        <w:rPr>
          <w:rFonts w:ascii="Open Sans" w:hAnsi="Open Sans" w:cs="Open Sans"/>
          <w:sz w:val="18"/>
          <w:szCs w:val="18"/>
        </w:rPr>
        <w:t>.</w:t>
      </w:r>
    </w:p>
    <w:p w14:paraId="65B1F074"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07" w:name="20.430.030(B)__7"/>
      <w:bookmarkEnd w:id="207"/>
      <w:r>
        <w:rPr>
          <w:rFonts w:ascii="Open Sans" w:hAnsi="Open Sans" w:cs="Open Sans"/>
          <w:b/>
          <w:bCs/>
          <w:sz w:val="18"/>
          <w:szCs w:val="18"/>
        </w:rPr>
        <w:t xml:space="preserve">7 </w:t>
      </w:r>
      <w:r>
        <w:rPr>
          <w:rFonts w:ascii="Open Sans" w:hAnsi="Open Sans" w:cs="Open Sans"/>
          <w:sz w:val="18"/>
          <w:szCs w:val="18"/>
        </w:rPr>
        <w:t>Residential Care Homes with six or fewer residents and any required on-site staff permitted by right in housing above the ground floor; all larger group home uses are permitted conditionally.</w:t>
      </w:r>
    </w:p>
    <w:p w14:paraId="76628B4C"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08" w:name="20.430.030(B)__8"/>
      <w:bookmarkEnd w:id="208"/>
      <w:r>
        <w:rPr>
          <w:rFonts w:ascii="Open Sans" w:hAnsi="Open Sans" w:cs="Open Sans"/>
          <w:b/>
          <w:bCs/>
          <w:sz w:val="18"/>
          <w:szCs w:val="18"/>
        </w:rPr>
        <w:t xml:space="preserve">8 </w:t>
      </w:r>
      <w:r>
        <w:rPr>
          <w:rFonts w:ascii="Open Sans" w:hAnsi="Open Sans" w:cs="Open Sans"/>
          <w:sz w:val="18"/>
          <w:szCs w:val="18"/>
        </w:rPr>
        <w:t>Eligible affordable housing projects must (a) demonstrate eligibility for Washington State Housing Finance Commission Low Income Housing Tax Credits by providing at least 40 percent of units affordable to households at 60 percent of Area Median Income or otherwise as demonstrated eligible for credits; (b) include a guarantee that the threshold is maintained for at least 30 years unless specified longer by the finance commission; and (c) be located on properties whose borders are within 1,000 feet of a bus rapid transit or other high capacity transit corridor, or transit corridors with existing weekday peak service frequencies of 35 minutes or less, as indicated in the C-Tran 2018-2033 Transit Development Plan.</w:t>
      </w:r>
    </w:p>
    <w:p w14:paraId="3D86D7CC"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09" w:name="20.430.030(B)__9"/>
      <w:bookmarkEnd w:id="209"/>
      <w:r>
        <w:rPr>
          <w:rFonts w:ascii="Open Sans" w:hAnsi="Open Sans" w:cs="Open Sans"/>
          <w:b/>
          <w:bCs/>
          <w:sz w:val="18"/>
          <w:szCs w:val="18"/>
        </w:rPr>
        <w:t xml:space="preserve">9 </w:t>
      </w:r>
      <w:r>
        <w:rPr>
          <w:rFonts w:ascii="Open Sans" w:hAnsi="Open Sans" w:cs="Open Sans"/>
          <w:sz w:val="18"/>
          <w:szCs w:val="18"/>
        </w:rPr>
        <w:t>The language for this footnote has been deleted.</w:t>
      </w:r>
    </w:p>
    <w:p w14:paraId="79118A3E"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10" w:name="20.430.030(B)__10"/>
      <w:bookmarkEnd w:id="210"/>
      <w:r>
        <w:rPr>
          <w:rFonts w:ascii="Open Sans" w:hAnsi="Open Sans" w:cs="Open Sans"/>
          <w:b/>
          <w:bCs/>
          <w:sz w:val="18"/>
          <w:szCs w:val="18"/>
        </w:rPr>
        <w:t xml:space="preserve">10 </w:t>
      </w:r>
      <w:r>
        <w:rPr>
          <w:rFonts w:ascii="Open Sans" w:hAnsi="Open Sans" w:cs="Open Sans"/>
          <w:sz w:val="18"/>
          <w:szCs w:val="18"/>
        </w:rPr>
        <w:t xml:space="preserve">Subject to the provisions of Chapter </w:t>
      </w:r>
      <w:hyperlink r:id="rId54" w:history="1">
        <w:r>
          <w:rPr>
            <w:rFonts w:ascii="Open Sans" w:hAnsi="Open Sans" w:cs="Open Sans"/>
            <w:color w:val="0000FF"/>
            <w:sz w:val="18"/>
            <w:szCs w:val="18"/>
            <w:u w:val="single"/>
          </w:rPr>
          <w:t>20.860</w:t>
        </w:r>
      </w:hyperlink>
      <w:r>
        <w:rPr>
          <w:rFonts w:ascii="Open Sans" w:hAnsi="Open Sans" w:cs="Open Sans"/>
          <w:sz w:val="18"/>
          <w:szCs w:val="18"/>
        </w:rPr>
        <w:t xml:space="preserve"> VMC, Home Occupations.</w:t>
      </w:r>
    </w:p>
    <w:p w14:paraId="30F16443"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11" w:name="20.430.030(B)__11"/>
      <w:bookmarkEnd w:id="211"/>
      <w:r>
        <w:rPr>
          <w:rFonts w:ascii="Open Sans" w:hAnsi="Open Sans" w:cs="Open Sans"/>
          <w:b/>
          <w:bCs/>
          <w:sz w:val="18"/>
          <w:szCs w:val="18"/>
        </w:rPr>
        <w:t xml:space="preserve">11 </w:t>
      </w:r>
      <w:r>
        <w:rPr>
          <w:rFonts w:ascii="Open Sans" w:hAnsi="Open Sans" w:cs="Open Sans"/>
          <w:sz w:val="18"/>
          <w:szCs w:val="18"/>
        </w:rPr>
        <w:t xml:space="preserve">Subject to provisions of VMC </w:t>
      </w:r>
      <w:hyperlink r:id="rId55" w:history="1">
        <w:r>
          <w:rPr>
            <w:rFonts w:ascii="Open Sans" w:hAnsi="Open Sans" w:cs="Open Sans"/>
            <w:color w:val="0000FF"/>
            <w:sz w:val="18"/>
            <w:szCs w:val="18"/>
            <w:u w:val="single"/>
          </w:rPr>
          <w:t>20.895.040</w:t>
        </w:r>
      </w:hyperlink>
      <w:r>
        <w:rPr>
          <w:rFonts w:ascii="Open Sans" w:hAnsi="Open Sans" w:cs="Open Sans"/>
          <w:sz w:val="18"/>
          <w:szCs w:val="18"/>
        </w:rPr>
        <w:t>, Community Recreation and Related Facilities.</w:t>
      </w:r>
    </w:p>
    <w:p w14:paraId="37A01C02"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12" w:name="20.430.030(B)__12"/>
      <w:bookmarkEnd w:id="212"/>
      <w:r>
        <w:rPr>
          <w:rFonts w:ascii="Open Sans" w:hAnsi="Open Sans" w:cs="Open Sans"/>
          <w:b/>
          <w:bCs/>
          <w:sz w:val="18"/>
          <w:szCs w:val="18"/>
        </w:rPr>
        <w:t xml:space="preserve">12 </w:t>
      </w:r>
      <w:r>
        <w:rPr>
          <w:rFonts w:ascii="Open Sans" w:hAnsi="Open Sans" w:cs="Open Sans"/>
          <w:sz w:val="18"/>
          <w:szCs w:val="18"/>
        </w:rPr>
        <w:t>The language for this footnote has been deleted.</w:t>
      </w:r>
    </w:p>
    <w:p w14:paraId="145F3F03"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13" w:name="20.430.030(B)__13"/>
      <w:bookmarkEnd w:id="213"/>
      <w:r>
        <w:rPr>
          <w:rFonts w:ascii="Open Sans" w:hAnsi="Open Sans" w:cs="Open Sans"/>
          <w:b/>
          <w:bCs/>
          <w:sz w:val="18"/>
          <w:szCs w:val="18"/>
        </w:rPr>
        <w:t xml:space="preserve">13 </w:t>
      </w:r>
      <w:r>
        <w:rPr>
          <w:rFonts w:ascii="Open Sans" w:hAnsi="Open Sans" w:cs="Open Sans"/>
          <w:sz w:val="18"/>
          <w:szCs w:val="18"/>
        </w:rPr>
        <w:t xml:space="preserve">Family day care homes for no more than 12 children are permitted when licensed by the state. Child care centers (13 or more children) are Limited (L), subject to a Type II procedure in Chapter </w:t>
      </w:r>
      <w:hyperlink r:id="rId56" w:history="1">
        <w:r>
          <w:rPr>
            <w:rFonts w:ascii="Open Sans" w:hAnsi="Open Sans" w:cs="Open Sans"/>
            <w:color w:val="0000FF"/>
            <w:sz w:val="18"/>
            <w:szCs w:val="18"/>
            <w:u w:val="single"/>
          </w:rPr>
          <w:t>20.210</w:t>
        </w:r>
      </w:hyperlink>
      <w:r>
        <w:rPr>
          <w:rFonts w:ascii="Open Sans" w:hAnsi="Open Sans" w:cs="Open Sans"/>
          <w:sz w:val="18"/>
          <w:szCs w:val="18"/>
        </w:rPr>
        <w:t xml:space="preserve"> VMC. Child care centers can also be approved as part of a Planned Development, Chapter </w:t>
      </w:r>
      <w:hyperlink r:id="rId57" w:history="1">
        <w:r>
          <w:rPr>
            <w:rFonts w:ascii="Open Sans" w:hAnsi="Open Sans" w:cs="Open Sans"/>
            <w:color w:val="0000FF"/>
            <w:sz w:val="18"/>
            <w:szCs w:val="18"/>
            <w:u w:val="single"/>
          </w:rPr>
          <w:t>20.260</w:t>
        </w:r>
      </w:hyperlink>
      <w:r>
        <w:rPr>
          <w:rFonts w:ascii="Open Sans" w:hAnsi="Open Sans" w:cs="Open Sans"/>
          <w:sz w:val="18"/>
          <w:szCs w:val="18"/>
        </w:rPr>
        <w:t xml:space="preserve"> VMC. In all cases child care centers must meet the standards outlined in Chapter </w:t>
      </w:r>
      <w:hyperlink r:id="rId58" w:history="1">
        <w:r>
          <w:rPr>
            <w:rFonts w:ascii="Open Sans" w:hAnsi="Open Sans" w:cs="Open Sans"/>
            <w:color w:val="0000FF"/>
            <w:sz w:val="18"/>
            <w:szCs w:val="18"/>
            <w:u w:val="single"/>
          </w:rPr>
          <w:t>20.840</w:t>
        </w:r>
      </w:hyperlink>
      <w:r>
        <w:rPr>
          <w:rFonts w:ascii="Open Sans" w:hAnsi="Open Sans" w:cs="Open Sans"/>
          <w:sz w:val="18"/>
          <w:szCs w:val="18"/>
        </w:rPr>
        <w:t xml:space="preserve"> VMC.</w:t>
      </w:r>
    </w:p>
    <w:p w14:paraId="2501181B"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14" w:name="20.430.030(B)__14"/>
      <w:bookmarkEnd w:id="214"/>
      <w:r>
        <w:rPr>
          <w:rFonts w:ascii="Open Sans" w:hAnsi="Open Sans" w:cs="Open Sans"/>
          <w:b/>
          <w:bCs/>
          <w:sz w:val="18"/>
          <w:szCs w:val="18"/>
        </w:rPr>
        <w:t xml:space="preserve">14 </w:t>
      </w:r>
      <w:r>
        <w:rPr>
          <w:rFonts w:ascii="Open Sans" w:hAnsi="Open Sans" w:cs="Open Sans"/>
          <w:sz w:val="18"/>
          <w:szCs w:val="18"/>
        </w:rPr>
        <w:t>In the CN zone, adult day care facilities for six or fewer adults allowed outright in the CN zone, all other facilities are permitted as conditional uses.</w:t>
      </w:r>
    </w:p>
    <w:p w14:paraId="36067842"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15" w:name="20.430.030(B)__15"/>
      <w:bookmarkEnd w:id="215"/>
      <w:r>
        <w:rPr>
          <w:rFonts w:ascii="Open Sans" w:hAnsi="Open Sans" w:cs="Open Sans"/>
          <w:b/>
          <w:bCs/>
          <w:sz w:val="18"/>
          <w:szCs w:val="18"/>
        </w:rPr>
        <w:lastRenderedPageBreak/>
        <w:t xml:space="preserve">15 </w:t>
      </w:r>
      <w:r>
        <w:rPr>
          <w:rFonts w:ascii="Open Sans" w:hAnsi="Open Sans" w:cs="Open Sans"/>
          <w:sz w:val="18"/>
          <w:szCs w:val="18"/>
        </w:rPr>
        <w:t>The language for this footnote has been deleted.</w:t>
      </w:r>
    </w:p>
    <w:p w14:paraId="31405B83"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16" w:name="20.430.030(B)__16"/>
      <w:bookmarkEnd w:id="216"/>
      <w:r>
        <w:rPr>
          <w:rFonts w:ascii="Open Sans" w:hAnsi="Open Sans" w:cs="Open Sans"/>
          <w:b/>
          <w:bCs/>
          <w:sz w:val="18"/>
          <w:szCs w:val="18"/>
        </w:rPr>
        <w:t xml:space="preserve">16 </w:t>
      </w:r>
      <w:r>
        <w:rPr>
          <w:rFonts w:ascii="Open Sans" w:hAnsi="Open Sans" w:cs="Open Sans"/>
          <w:sz w:val="18"/>
          <w:szCs w:val="18"/>
        </w:rPr>
        <w:t>The language for this footnote has been deleted.</w:t>
      </w:r>
    </w:p>
    <w:p w14:paraId="0D037AC6"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17" w:name="20.430.030(B)__17"/>
      <w:bookmarkEnd w:id="217"/>
      <w:r>
        <w:rPr>
          <w:rFonts w:ascii="Open Sans" w:hAnsi="Open Sans" w:cs="Open Sans"/>
          <w:b/>
          <w:bCs/>
          <w:sz w:val="18"/>
          <w:szCs w:val="18"/>
        </w:rPr>
        <w:t xml:space="preserve">17 </w:t>
      </w:r>
      <w:r>
        <w:rPr>
          <w:rFonts w:ascii="Open Sans" w:hAnsi="Open Sans" w:cs="Open Sans"/>
          <w:sz w:val="18"/>
          <w:szCs w:val="18"/>
        </w:rPr>
        <w:t>Transportation facilities are permitted except for large or land-intensive facilities such as park-and-ride lots and water taxi and ferry stations.</w:t>
      </w:r>
    </w:p>
    <w:p w14:paraId="5989AAA9"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18" w:name="20.430.030(B)__18"/>
      <w:bookmarkEnd w:id="218"/>
      <w:r>
        <w:rPr>
          <w:rFonts w:ascii="Open Sans" w:hAnsi="Open Sans" w:cs="Open Sans"/>
          <w:b/>
          <w:bCs/>
          <w:sz w:val="18"/>
          <w:szCs w:val="18"/>
        </w:rPr>
        <w:t xml:space="preserve">18 </w:t>
      </w:r>
      <w:r>
        <w:rPr>
          <w:rFonts w:ascii="Open Sans" w:hAnsi="Open Sans" w:cs="Open Sans"/>
          <w:sz w:val="18"/>
          <w:szCs w:val="18"/>
        </w:rPr>
        <w:t xml:space="preserve">Bed-and-breakfast establishments are allowed as limited uses, subject to the provisions in Chapter </w:t>
      </w:r>
      <w:hyperlink r:id="rId59" w:history="1">
        <w:r>
          <w:rPr>
            <w:rFonts w:ascii="Open Sans" w:hAnsi="Open Sans" w:cs="Open Sans"/>
            <w:color w:val="0000FF"/>
            <w:sz w:val="18"/>
            <w:szCs w:val="18"/>
            <w:u w:val="single"/>
          </w:rPr>
          <w:t>20.830</w:t>
        </w:r>
      </w:hyperlink>
      <w:r>
        <w:rPr>
          <w:rFonts w:ascii="Open Sans" w:hAnsi="Open Sans" w:cs="Open Sans"/>
          <w:sz w:val="18"/>
          <w:szCs w:val="18"/>
        </w:rPr>
        <w:t xml:space="preserve"> VMC, and all other lodging allowed as conditional uses.</w:t>
      </w:r>
    </w:p>
    <w:p w14:paraId="11650018"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19" w:name="20.430.030(B)__19"/>
      <w:bookmarkEnd w:id="219"/>
      <w:r>
        <w:rPr>
          <w:rFonts w:ascii="Open Sans" w:hAnsi="Open Sans" w:cs="Open Sans"/>
          <w:b/>
          <w:bCs/>
          <w:sz w:val="18"/>
          <w:szCs w:val="18"/>
        </w:rPr>
        <w:t xml:space="preserve">19 </w:t>
      </w:r>
      <w:r>
        <w:rPr>
          <w:rFonts w:ascii="Open Sans" w:hAnsi="Open Sans" w:cs="Open Sans"/>
          <w:sz w:val="18"/>
          <w:szCs w:val="18"/>
        </w:rPr>
        <w:t xml:space="preserve">Limited uses subject to the development standards in VMC </w:t>
      </w:r>
      <w:hyperlink w:anchor="20.430.040(D)" w:history="1">
        <w:r>
          <w:rPr>
            <w:rFonts w:ascii="Open Sans" w:hAnsi="Open Sans" w:cs="Open Sans"/>
            <w:color w:val="0000FF"/>
            <w:sz w:val="18"/>
            <w:szCs w:val="18"/>
            <w:u w:val="single"/>
          </w:rPr>
          <w:t>20.430.040(D)</w:t>
        </w:r>
      </w:hyperlink>
      <w:r>
        <w:rPr>
          <w:rFonts w:ascii="Open Sans" w:hAnsi="Open Sans" w:cs="Open Sans"/>
          <w:sz w:val="18"/>
          <w:szCs w:val="18"/>
        </w:rPr>
        <w:t>.</w:t>
      </w:r>
    </w:p>
    <w:p w14:paraId="6AC1655E"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20" w:name="20.430.030(B)__20"/>
      <w:bookmarkEnd w:id="220"/>
      <w:r>
        <w:rPr>
          <w:rFonts w:ascii="Open Sans" w:hAnsi="Open Sans" w:cs="Open Sans"/>
          <w:b/>
          <w:bCs/>
          <w:sz w:val="18"/>
          <w:szCs w:val="18"/>
        </w:rPr>
        <w:t xml:space="preserve">20 </w:t>
      </w:r>
      <w:r>
        <w:rPr>
          <w:rFonts w:ascii="Open Sans" w:hAnsi="Open Sans" w:cs="Open Sans"/>
          <w:sz w:val="18"/>
          <w:szCs w:val="18"/>
        </w:rPr>
        <w:t>Eating and drinking establishments are permitted only in conjunction with another permitted use on site. Exclusively or predominantly drive-through eating and drinking establishments are prohibited.</w:t>
      </w:r>
    </w:p>
    <w:p w14:paraId="185AC063"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21" w:name="20.430.030(B)__22"/>
      <w:bookmarkEnd w:id="221"/>
      <w:r>
        <w:rPr>
          <w:rFonts w:ascii="Open Sans" w:hAnsi="Open Sans" w:cs="Open Sans"/>
          <w:b/>
          <w:bCs/>
          <w:sz w:val="18"/>
          <w:szCs w:val="18"/>
        </w:rPr>
        <w:t xml:space="preserve">22 </w:t>
      </w:r>
      <w:r>
        <w:rPr>
          <w:rFonts w:ascii="Open Sans" w:hAnsi="Open Sans" w:cs="Open Sans"/>
          <w:sz w:val="18"/>
          <w:szCs w:val="18"/>
        </w:rPr>
        <w:t xml:space="preserve">Limited uses subject to the development standards in VMC </w:t>
      </w:r>
      <w:hyperlink r:id="rId60" w:history="1">
        <w:r>
          <w:rPr>
            <w:rFonts w:ascii="Open Sans" w:hAnsi="Open Sans" w:cs="Open Sans"/>
            <w:sz w:val="18"/>
            <w:szCs w:val="18"/>
          </w:rPr>
          <w:t>20.430.050(B)</w:t>
        </w:r>
      </w:hyperlink>
      <w:r>
        <w:rPr>
          <w:rFonts w:ascii="Open Sans" w:hAnsi="Open Sans" w:cs="Open Sans"/>
          <w:sz w:val="18"/>
          <w:szCs w:val="18"/>
        </w:rPr>
        <w:t>.</w:t>
      </w:r>
    </w:p>
    <w:p w14:paraId="6C934564"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22" w:name="20.430.030(B)__23"/>
      <w:bookmarkEnd w:id="222"/>
      <w:r>
        <w:rPr>
          <w:rFonts w:ascii="Open Sans" w:hAnsi="Open Sans" w:cs="Open Sans"/>
          <w:b/>
          <w:bCs/>
          <w:sz w:val="18"/>
          <w:szCs w:val="18"/>
        </w:rPr>
        <w:t xml:space="preserve">23 </w:t>
      </w:r>
      <w:r>
        <w:rPr>
          <w:rFonts w:ascii="Open Sans" w:hAnsi="Open Sans" w:cs="Open Sans"/>
          <w:sz w:val="18"/>
          <w:szCs w:val="18"/>
        </w:rPr>
        <w:t xml:space="preserve">Subject to provisions in Chapter </w:t>
      </w:r>
      <w:hyperlink r:id="rId61" w:history="1">
        <w:r>
          <w:rPr>
            <w:rFonts w:ascii="Open Sans" w:hAnsi="Open Sans" w:cs="Open Sans"/>
            <w:color w:val="0000FF"/>
            <w:sz w:val="18"/>
            <w:szCs w:val="18"/>
            <w:u w:val="single"/>
          </w:rPr>
          <w:t>20.820</w:t>
        </w:r>
      </w:hyperlink>
      <w:r>
        <w:rPr>
          <w:rFonts w:ascii="Open Sans" w:hAnsi="Open Sans" w:cs="Open Sans"/>
          <w:sz w:val="18"/>
          <w:szCs w:val="18"/>
        </w:rPr>
        <w:t xml:space="preserve"> VMC, Adult Entertainment.</w:t>
      </w:r>
    </w:p>
    <w:p w14:paraId="68DA0CB4"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23" w:name="20.430.030(B)__24"/>
      <w:bookmarkEnd w:id="223"/>
      <w:r>
        <w:rPr>
          <w:rFonts w:ascii="Open Sans" w:hAnsi="Open Sans" w:cs="Open Sans"/>
          <w:b/>
          <w:bCs/>
          <w:sz w:val="18"/>
          <w:szCs w:val="18"/>
        </w:rPr>
        <w:t xml:space="preserve">24 </w:t>
      </w:r>
      <w:r>
        <w:rPr>
          <w:rFonts w:ascii="Open Sans" w:hAnsi="Open Sans" w:cs="Open Sans"/>
          <w:sz w:val="18"/>
          <w:szCs w:val="18"/>
        </w:rPr>
        <w:t xml:space="preserve">Provisions in VMC </w:t>
      </w:r>
      <w:hyperlink r:id="rId62" w:history="1">
        <w:r>
          <w:rPr>
            <w:rFonts w:ascii="Open Sans" w:hAnsi="Open Sans" w:cs="Open Sans"/>
            <w:color w:val="0000FF"/>
            <w:sz w:val="18"/>
            <w:szCs w:val="18"/>
            <w:u w:val="single"/>
          </w:rPr>
          <w:t>20.895.060</w:t>
        </w:r>
      </w:hyperlink>
      <w:r>
        <w:rPr>
          <w:rFonts w:ascii="Open Sans" w:hAnsi="Open Sans" w:cs="Open Sans"/>
          <w:sz w:val="18"/>
          <w:szCs w:val="18"/>
        </w:rPr>
        <w:t xml:space="preserve"> apply to Indoor Target Shooting Ranges.</w:t>
      </w:r>
    </w:p>
    <w:p w14:paraId="10264D81"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24" w:name="20.430.030(B)__25"/>
      <w:bookmarkEnd w:id="224"/>
      <w:r>
        <w:rPr>
          <w:rFonts w:ascii="Open Sans" w:hAnsi="Open Sans" w:cs="Open Sans"/>
          <w:b/>
          <w:bCs/>
          <w:sz w:val="18"/>
          <w:szCs w:val="18"/>
        </w:rPr>
        <w:t xml:space="preserve">25 </w:t>
      </w:r>
      <w:r>
        <w:rPr>
          <w:rFonts w:ascii="Open Sans" w:hAnsi="Open Sans" w:cs="Open Sans"/>
          <w:sz w:val="18"/>
          <w:szCs w:val="18"/>
        </w:rPr>
        <w:t>Pawnshops allowed in CX and CG Districts only. No more than four pawnshop establishments allowed in the CX District.</w:t>
      </w:r>
    </w:p>
    <w:p w14:paraId="287807DC"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25" w:name="20.430.030(B)__26"/>
      <w:bookmarkEnd w:id="225"/>
      <w:r>
        <w:rPr>
          <w:rFonts w:ascii="Open Sans" w:hAnsi="Open Sans" w:cs="Open Sans"/>
          <w:b/>
          <w:bCs/>
          <w:sz w:val="18"/>
          <w:szCs w:val="18"/>
        </w:rPr>
        <w:t xml:space="preserve">26 </w:t>
      </w:r>
      <w:r>
        <w:rPr>
          <w:rFonts w:ascii="Open Sans" w:hAnsi="Open Sans" w:cs="Open Sans"/>
          <w:sz w:val="18"/>
          <w:szCs w:val="18"/>
        </w:rPr>
        <w:t xml:space="preserve">Subject to provisions in Chapter </w:t>
      </w:r>
      <w:hyperlink r:id="rId63" w:history="1">
        <w:r>
          <w:rPr>
            <w:rFonts w:ascii="Open Sans" w:hAnsi="Open Sans" w:cs="Open Sans"/>
            <w:color w:val="0000FF"/>
            <w:sz w:val="18"/>
            <w:szCs w:val="18"/>
            <w:u w:val="single"/>
          </w:rPr>
          <w:t>20.885</w:t>
        </w:r>
      </w:hyperlink>
      <w:r>
        <w:rPr>
          <w:rFonts w:ascii="Open Sans" w:hAnsi="Open Sans" w:cs="Open Sans"/>
          <w:sz w:val="18"/>
          <w:szCs w:val="18"/>
        </w:rPr>
        <w:t xml:space="preserve"> VMC, Temporary Uses.</w:t>
      </w:r>
    </w:p>
    <w:p w14:paraId="1FD24D07"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26" w:name="20.430.030(B)__27"/>
      <w:bookmarkEnd w:id="226"/>
      <w:r>
        <w:rPr>
          <w:rFonts w:ascii="Open Sans" w:hAnsi="Open Sans" w:cs="Open Sans"/>
          <w:b/>
          <w:bCs/>
          <w:sz w:val="18"/>
          <w:szCs w:val="18"/>
        </w:rPr>
        <w:t xml:space="preserve">27 </w:t>
      </w:r>
      <w:r>
        <w:rPr>
          <w:rFonts w:ascii="Open Sans" w:hAnsi="Open Sans" w:cs="Open Sans"/>
          <w:sz w:val="18"/>
          <w:szCs w:val="18"/>
        </w:rPr>
        <w:t>Sales/rental lots for motor vehicles only are subject to the following criteria: (a) the lot size is approximately 200 feet by 200 feet, or 100 feet by 100 feet if a corner lot, though smaller lots will be considered if shown to meet all other requirements; (b) reviewed and approved by the city transportation manager for on-site circulation, access, and parking plan; (c) located on a primary arterial with average traffic in excess of 10,000 vehicle trips per day; (d) employee/customer parking is provided at a rate of one space plus an additional space per each 5,000 square feet of lot area; (e) there is no vehicle display in setback areas, and all setbacks are landscaped rather than paved.</w:t>
      </w:r>
    </w:p>
    <w:p w14:paraId="61E1D1AB"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27" w:name="20.430.030(B)__28"/>
      <w:bookmarkEnd w:id="227"/>
      <w:r>
        <w:rPr>
          <w:rFonts w:ascii="Open Sans" w:hAnsi="Open Sans" w:cs="Open Sans"/>
          <w:b/>
          <w:bCs/>
          <w:sz w:val="18"/>
          <w:szCs w:val="18"/>
        </w:rPr>
        <w:t xml:space="preserve">28 </w:t>
      </w:r>
      <w:r>
        <w:rPr>
          <w:rFonts w:ascii="Open Sans" w:hAnsi="Open Sans" w:cs="Open Sans"/>
          <w:sz w:val="18"/>
          <w:szCs w:val="18"/>
        </w:rPr>
        <w:t xml:space="preserve">Subject to provisions in VMC </w:t>
      </w:r>
      <w:hyperlink r:id="rId64" w:history="1">
        <w:r>
          <w:rPr>
            <w:rFonts w:ascii="Open Sans" w:hAnsi="Open Sans" w:cs="Open Sans"/>
            <w:color w:val="0000FF"/>
            <w:sz w:val="18"/>
            <w:szCs w:val="18"/>
            <w:u w:val="single"/>
          </w:rPr>
          <w:t>20.895.070</w:t>
        </w:r>
      </w:hyperlink>
      <w:r>
        <w:rPr>
          <w:rFonts w:ascii="Open Sans" w:hAnsi="Open Sans" w:cs="Open Sans"/>
          <w:sz w:val="18"/>
          <w:szCs w:val="18"/>
        </w:rPr>
        <w:t>, Motor Vehicle Fuel Sales and Repair.</w:t>
      </w:r>
    </w:p>
    <w:p w14:paraId="2F357BF1"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28" w:name="20.430.030(B)__29"/>
      <w:bookmarkEnd w:id="228"/>
      <w:r>
        <w:rPr>
          <w:rFonts w:ascii="Open Sans" w:hAnsi="Open Sans" w:cs="Open Sans"/>
          <w:b/>
          <w:bCs/>
          <w:sz w:val="18"/>
          <w:szCs w:val="18"/>
        </w:rPr>
        <w:t xml:space="preserve">29 </w:t>
      </w:r>
      <w:r>
        <w:rPr>
          <w:rFonts w:ascii="Open Sans" w:hAnsi="Open Sans" w:cs="Open Sans"/>
          <w:sz w:val="18"/>
          <w:szCs w:val="18"/>
        </w:rPr>
        <w:t>The language for this footnote has been deleted.</w:t>
      </w:r>
    </w:p>
    <w:p w14:paraId="31E098D4"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29" w:name="20.430.030(B)__30"/>
      <w:bookmarkEnd w:id="229"/>
      <w:r>
        <w:rPr>
          <w:rFonts w:ascii="Open Sans" w:hAnsi="Open Sans" w:cs="Open Sans"/>
          <w:b/>
          <w:bCs/>
          <w:sz w:val="18"/>
          <w:szCs w:val="18"/>
        </w:rPr>
        <w:t xml:space="preserve">30 </w:t>
      </w:r>
      <w:r>
        <w:rPr>
          <w:rFonts w:ascii="Open Sans" w:hAnsi="Open Sans" w:cs="Open Sans"/>
          <w:sz w:val="18"/>
          <w:szCs w:val="18"/>
        </w:rPr>
        <w:t>Micro-breweries and manufacturing of optical, medical and dental devices, goods, and equipment allowed by conditional use; all others prohibited.</w:t>
      </w:r>
    </w:p>
    <w:p w14:paraId="1053D369"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30" w:name="20.430.030(B)__31"/>
      <w:bookmarkEnd w:id="230"/>
      <w:r>
        <w:rPr>
          <w:rFonts w:ascii="Open Sans" w:hAnsi="Open Sans" w:cs="Open Sans"/>
          <w:b/>
          <w:bCs/>
          <w:sz w:val="18"/>
          <w:szCs w:val="18"/>
        </w:rPr>
        <w:t xml:space="preserve">31 </w:t>
      </w:r>
      <w:r>
        <w:rPr>
          <w:rFonts w:ascii="Open Sans" w:hAnsi="Open Sans" w:cs="Open Sans"/>
          <w:sz w:val="18"/>
          <w:szCs w:val="18"/>
        </w:rPr>
        <w:t>Micro-breweries, bakeries, printing, publishing, binding, lithography, repair shops for tools, scientific/professional instruments and motors, and manufacturing of optical, medical and dental devices, goods, and equipment allowed outright; all others prohibited.</w:t>
      </w:r>
    </w:p>
    <w:p w14:paraId="7AE2272D"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31" w:name="20.430.030(B)__32"/>
      <w:bookmarkEnd w:id="231"/>
      <w:r>
        <w:rPr>
          <w:rFonts w:ascii="Open Sans" w:hAnsi="Open Sans" w:cs="Open Sans"/>
          <w:b/>
          <w:bCs/>
          <w:sz w:val="18"/>
          <w:szCs w:val="18"/>
        </w:rPr>
        <w:t xml:space="preserve">32 </w:t>
      </w:r>
      <w:r>
        <w:rPr>
          <w:rFonts w:ascii="Open Sans" w:hAnsi="Open Sans" w:cs="Open Sans"/>
          <w:sz w:val="18"/>
          <w:szCs w:val="18"/>
        </w:rPr>
        <w:t>Micro-breweries allowed by conditional use; all others prohibited.</w:t>
      </w:r>
    </w:p>
    <w:p w14:paraId="5105E6DA"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32" w:name="20.430.030(B)__33"/>
      <w:bookmarkEnd w:id="232"/>
      <w:r>
        <w:rPr>
          <w:rFonts w:ascii="Open Sans" w:hAnsi="Open Sans" w:cs="Open Sans"/>
          <w:b/>
          <w:bCs/>
          <w:sz w:val="18"/>
          <w:szCs w:val="18"/>
        </w:rPr>
        <w:t xml:space="preserve">33 </w:t>
      </w:r>
      <w:r>
        <w:rPr>
          <w:rFonts w:ascii="Open Sans" w:hAnsi="Open Sans" w:cs="Open Sans"/>
          <w:sz w:val="18"/>
          <w:szCs w:val="18"/>
        </w:rPr>
        <w:t xml:space="preserve">Subject to provisions in VMC </w:t>
      </w:r>
      <w:hyperlink r:id="rId65" w:history="1">
        <w:r>
          <w:rPr>
            <w:rFonts w:ascii="Open Sans" w:hAnsi="Open Sans" w:cs="Open Sans"/>
            <w:color w:val="0000FF"/>
            <w:sz w:val="18"/>
            <w:szCs w:val="18"/>
            <w:u w:val="single"/>
          </w:rPr>
          <w:t>20.895.020</w:t>
        </w:r>
      </w:hyperlink>
      <w:r>
        <w:rPr>
          <w:rFonts w:ascii="Open Sans" w:hAnsi="Open Sans" w:cs="Open Sans"/>
          <w:sz w:val="18"/>
          <w:szCs w:val="18"/>
        </w:rPr>
        <w:t>, Animal Kennel/Shelters.</w:t>
      </w:r>
    </w:p>
    <w:p w14:paraId="6A761C9F"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33" w:name="20.430.030(B)__34"/>
      <w:bookmarkEnd w:id="233"/>
      <w:r>
        <w:rPr>
          <w:rFonts w:ascii="Open Sans" w:hAnsi="Open Sans" w:cs="Open Sans"/>
          <w:b/>
          <w:bCs/>
          <w:sz w:val="18"/>
          <w:szCs w:val="18"/>
        </w:rPr>
        <w:t xml:space="preserve">34 </w:t>
      </w:r>
      <w:r>
        <w:rPr>
          <w:rFonts w:ascii="Open Sans" w:hAnsi="Open Sans" w:cs="Open Sans"/>
          <w:sz w:val="18"/>
          <w:szCs w:val="18"/>
        </w:rPr>
        <w:t xml:space="preserve">Subject to provisions in VMC </w:t>
      </w:r>
      <w:hyperlink r:id="rId66" w:history="1">
        <w:r>
          <w:rPr>
            <w:rFonts w:ascii="Open Sans" w:hAnsi="Open Sans" w:cs="Open Sans"/>
            <w:color w:val="0000FF"/>
            <w:sz w:val="18"/>
            <w:szCs w:val="18"/>
            <w:u w:val="single"/>
          </w:rPr>
          <w:t>20.895.030</w:t>
        </w:r>
      </w:hyperlink>
      <w:r>
        <w:rPr>
          <w:rFonts w:ascii="Open Sans" w:hAnsi="Open Sans" w:cs="Open Sans"/>
          <w:sz w:val="18"/>
          <w:szCs w:val="18"/>
        </w:rPr>
        <w:t>, Cemeteries.</w:t>
      </w:r>
    </w:p>
    <w:p w14:paraId="50350163"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34" w:name="20.430.030(B)__35"/>
      <w:bookmarkEnd w:id="234"/>
      <w:r>
        <w:rPr>
          <w:rFonts w:ascii="Open Sans" w:hAnsi="Open Sans" w:cs="Open Sans"/>
          <w:b/>
          <w:bCs/>
          <w:sz w:val="18"/>
          <w:szCs w:val="18"/>
        </w:rPr>
        <w:lastRenderedPageBreak/>
        <w:t xml:space="preserve">35 </w:t>
      </w:r>
      <w:r>
        <w:rPr>
          <w:rFonts w:ascii="Open Sans" w:hAnsi="Open Sans" w:cs="Open Sans"/>
          <w:sz w:val="18"/>
          <w:szCs w:val="18"/>
        </w:rPr>
        <w:t xml:space="preserve">Secure Transition Facilities as per VMC </w:t>
      </w:r>
      <w:hyperlink r:id="rId67" w:history="1">
        <w:r>
          <w:rPr>
            <w:rFonts w:ascii="Open Sans" w:hAnsi="Open Sans" w:cs="Open Sans"/>
            <w:color w:val="0000FF"/>
            <w:sz w:val="18"/>
            <w:szCs w:val="18"/>
            <w:u w:val="single"/>
          </w:rPr>
          <w:t>20.855.020(B)(6)(a)</w:t>
        </w:r>
      </w:hyperlink>
      <w:r>
        <w:rPr>
          <w:rFonts w:ascii="Open Sans" w:hAnsi="Open Sans" w:cs="Open Sans"/>
          <w:sz w:val="18"/>
          <w:szCs w:val="18"/>
        </w:rPr>
        <w:t xml:space="preserve"> are prohibited.</w:t>
      </w:r>
    </w:p>
    <w:p w14:paraId="1C8315F3"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35" w:name="20.430.030(B)__36"/>
      <w:bookmarkEnd w:id="235"/>
      <w:r>
        <w:rPr>
          <w:rFonts w:ascii="Open Sans" w:hAnsi="Open Sans" w:cs="Open Sans"/>
          <w:b/>
          <w:bCs/>
          <w:sz w:val="18"/>
          <w:szCs w:val="18"/>
        </w:rPr>
        <w:t xml:space="preserve">36 </w:t>
      </w:r>
      <w:r>
        <w:rPr>
          <w:rFonts w:ascii="Open Sans" w:hAnsi="Open Sans" w:cs="Open Sans"/>
          <w:sz w:val="18"/>
          <w:szCs w:val="18"/>
        </w:rPr>
        <w:t xml:space="preserve">Subject to the provisions in Chapter </w:t>
      </w:r>
      <w:hyperlink r:id="rId68" w:history="1">
        <w:r>
          <w:rPr>
            <w:rFonts w:ascii="Open Sans" w:hAnsi="Open Sans" w:cs="Open Sans"/>
            <w:color w:val="0000FF"/>
            <w:sz w:val="18"/>
            <w:szCs w:val="18"/>
            <w:u w:val="single"/>
          </w:rPr>
          <w:t>20.850</w:t>
        </w:r>
      </w:hyperlink>
      <w:r>
        <w:rPr>
          <w:rFonts w:ascii="Open Sans" w:hAnsi="Open Sans" w:cs="Open Sans"/>
          <w:sz w:val="18"/>
          <w:szCs w:val="18"/>
        </w:rPr>
        <w:t xml:space="preserve"> VMC, Dog Day Care.</w:t>
      </w:r>
    </w:p>
    <w:p w14:paraId="6BEDBCBA"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36" w:name="20.430.030(B)__37"/>
      <w:bookmarkEnd w:id="236"/>
      <w:r>
        <w:rPr>
          <w:rFonts w:ascii="Open Sans" w:hAnsi="Open Sans" w:cs="Open Sans"/>
          <w:b/>
          <w:bCs/>
          <w:sz w:val="18"/>
          <w:szCs w:val="18"/>
        </w:rPr>
        <w:t xml:space="preserve">37 </w:t>
      </w:r>
      <w:r>
        <w:rPr>
          <w:rFonts w:ascii="Open Sans" w:hAnsi="Open Sans" w:cs="Open Sans"/>
          <w:sz w:val="18"/>
          <w:szCs w:val="18"/>
        </w:rPr>
        <w:t xml:space="preserve">Subject to provisions in VMC </w:t>
      </w:r>
      <w:hyperlink r:id="rId69" w:history="1">
        <w:r>
          <w:rPr>
            <w:rFonts w:ascii="Open Sans" w:hAnsi="Open Sans" w:cs="Open Sans"/>
            <w:color w:val="0000FF"/>
            <w:sz w:val="18"/>
            <w:szCs w:val="18"/>
            <w:u w:val="single"/>
          </w:rPr>
          <w:t>20.895.080</w:t>
        </w:r>
      </w:hyperlink>
      <w:r>
        <w:rPr>
          <w:rFonts w:ascii="Open Sans" w:hAnsi="Open Sans" w:cs="Open Sans"/>
          <w:sz w:val="18"/>
          <w:szCs w:val="18"/>
        </w:rPr>
        <w:t>, Private Landing Strips and Heliports. Airpark related uses are permitted in Pearson Airpark and Evergreen Airport only.</w:t>
      </w:r>
    </w:p>
    <w:p w14:paraId="1A6E2748"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37" w:name="20.430.030(B)__38"/>
      <w:bookmarkEnd w:id="237"/>
      <w:r>
        <w:rPr>
          <w:rFonts w:ascii="Open Sans" w:hAnsi="Open Sans" w:cs="Open Sans"/>
          <w:b/>
          <w:bCs/>
          <w:sz w:val="18"/>
          <w:szCs w:val="18"/>
        </w:rPr>
        <w:t xml:space="preserve">38 </w:t>
      </w:r>
      <w:r>
        <w:rPr>
          <w:rFonts w:ascii="Open Sans" w:hAnsi="Open Sans" w:cs="Open Sans"/>
          <w:sz w:val="18"/>
          <w:szCs w:val="18"/>
        </w:rPr>
        <w:t>The language for this footnote has been deleted.</w:t>
      </w:r>
    </w:p>
    <w:p w14:paraId="0EE5A470"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38" w:name="20.430.030(B)__39"/>
      <w:bookmarkEnd w:id="238"/>
      <w:r>
        <w:rPr>
          <w:rFonts w:ascii="Open Sans" w:hAnsi="Open Sans" w:cs="Open Sans"/>
          <w:b/>
          <w:bCs/>
          <w:sz w:val="18"/>
          <w:szCs w:val="18"/>
        </w:rPr>
        <w:t xml:space="preserve">39 </w:t>
      </w:r>
      <w:r>
        <w:rPr>
          <w:rFonts w:ascii="Open Sans" w:hAnsi="Open Sans" w:cs="Open Sans"/>
          <w:sz w:val="18"/>
          <w:szCs w:val="18"/>
        </w:rPr>
        <w:t xml:space="preserve">Subject to requirements in Chapter </w:t>
      </w:r>
      <w:hyperlink r:id="rId70" w:history="1">
        <w:r>
          <w:rPr>
            <w:rFonts w:ascii="Open Sans" w:hAnsi="Open Sans" w:cs="Open Sans"/>
            <w:color w:val="0000FF"/>
            <w:sz w:val="18"/>
            <w:szCs w:val="18"/>
            <w:u w:val="single"/>
          </w:rPr>
          <w:t>20.890</w:t>
        </w:r>
      </w:hyperlink>
      <w:r>
        <w:rPr>
          <w:rFonts w:ascii="Open Sans" w:hAnsi="Open Sans" w:cs="Open Sans"/>
          <w:sz w:val="18"/>
          <w:szCs w:val="18"/>
        </w:rPr>
        <w:t xml:space="preserve"> VMC, Wireless Telecommunications Facilities.</w:t>
      </w:r>
    </w:p>
    <w:p w14:paraId="1AE227C5"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39" w:name="20.430.030(B)__40"/>
      <w:bookmarkEnd w:id="239"/>
      <w:r>
        <w:rPr>
          <w:rFonts w:ascii="Open Sans" w:hAnsi="Open Sans" w:cs="Open Sans"/>
          <w:b/>
          <w:bCs/>
          <w:sz w:val="18"/>
          <w:szCs w:val="18"/>
        </w:rPr>
        <w:t xml:space="preserve">40 </w:t>
      </w:r>
      <w:r>
        <w:rPr>
          <w:rFonts w:ascii="Open Sans" w:hAnsi="Open Sans" w:cs="Open Sans"/>
          <w:sz w:val="18"/>
          <w:szCs w:val="18"/>
        </w:rPr>
        <w:t xml:space="preserve">Subject to limitations in VMC </w:t>
      </w:r>
      <w:hyperlink w:anchor="20.430.050(A)" w:history="1">
        <w:r>
          <w:rPr>
            <w:rFonts w:ascii="Open Sans" w:hAnsi="Open Sans" w:cs="Open Sans"/>
            <w:color w:val="0000FF"/>
            <w:sz w:val="18"/>
            <w:szCs w:val="18"/>
            <w:u w:val="single"/>
          </w:rPr>
          <w:t>20.430.050(A)</w:t>
        </w:r>
      </w:hyperlink>
      <w:r>
        <w:rPr>
          <w:rFonts w:ascii="Open Sans" w:hAnsi="Open Sans" w:cs="Open Sans"/>
          <w:sz w:val="18"/>
          <w:szCs w:val="18"/>
        </w:rPr>
        <w:t xml:space="preserve">. Uses defined in VMC </w:t>
      </w:r>
      <w:hyperlink r:id="rId71" w:history="1">
        <w:r>
          <w:rPr>
            <w:rFonts w:ascii="Open Sans" w:hAnsi="Open Sans" w:cs="Open Sans"/>
            <w:color w:val="0000FF"/>
            <w:sz w:val="18"/>
            <w:szCs w:val="18"/>
            <w:u w:val="single"/>
          </w:rPr>
          <w:t>20.160.020(C)(10)</w:t>
        </w:r>
      </w:hyperlink>
      <w:r>
        <w:rPr>
          <w:rFonts w:ascii="Open Sans" w:hAnsi="Open Sans" w:cs="Open Sans"/>
          <w:sz w:val="18"/>
          <w:szCs w:val="18"/>
        </w:rPr>
        <w:t>.</w:t>
      </w:r>
    </w:p>
    <w:p w14:paraId="711C6430"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40" w:name="20.430.030(B)__41"/>
      <w:bookmarkEnd w:id="240"/>
      <w:r>
        <w:rPr>
          <w:rFonts w:ascii="Open Sans" w:hAnsi="Open Sans" w:cs="Open Sans"/>
          <w:b/>
          <w:bCs/>
          <w:sz w:val="18"/>
          <w:szCs w:val="18"/>
        </w:rPr>
        <w:t xml:space="preserve">41 </w:t>
      </w:r>
      <w:r>
        <w:rPr>
          <w:rFonts w:ascii="Open Sans" w:hAnsi="Open Sans" w:cs="Open Sans"/>
          <w:sz w:val="18"/>
          <w:szCs w:val="18"/>
        </w:rPr>
        <w:t>Printing, binding, lithography, repair shops for tools, scientific/professional instruments and motors, computer research or assembly, and manufacturing of optical, medical and dental devices, goods and equipment permitted outright; all others prohibited.</w:t>
      </w:r>
    </w:p>
    <w:p w14:paraId="693C8B68"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41" w:name="20.430.030(B)__42"/>
      <w:bookmarkEnd w:id="241"/>
      <w:r>
        <w:rPr>
          <w:rFonts w:ascii="Open Sans" w:hAnsi="Open Sans" w:cs="Open Sans"/>
          <w:b/>
          <w:bCs/>
          <w:sz w:val="18"/>
          <w:szCs w:val="18"/>
        </w:rPr>
        <w:t xml:space="preserve">42 </w:t>
      </w:r>
      <w:r>
        <w:rPr>
          <w:rFonts w:ascii="Open Sans" w:hAnsi="Open Sans" w:cs="Open Sans"/>
          <w:sz w:val="18"/>
          <w:szCs w:val="18"/>
        </w:rPr>
        <w:t>Ground floor residential is allowed within the CX zone with the exception of properties fronting Main Street between Sixth Street and Mill Plain.</w:t>
      </w:r>
    </w:p>
    <w:p w14:paraId="52BD0C4B"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42" w:name="20.430.030(B)__43"/>
      <w:bookmarkEnd w:id="242"/>
      <w:r>
        <w:rPr>
          <w:rFonts w:ascii="Open Sans" w:hAnsi="Open Sans" w:cs="Open Sans"/>
          <w:b/>
          <w:bCs/>
          <w:sz w:val="18"/>
          <w:szCs w:val="18"/>
        </w:rPr>
        <w:t xml:space="preserve">43 </w:t>
      </w:r>
      <w:r>
        <w:rPr>
          <w:rFonts w:ascii="Open Sans" w:hAnsi="Open Sans" w:cs="Open Sans"/>
          <w:sz w:val="18"/>
          <w:szCs w:val="18"/>
        </w:rPr>
        <w:t>Parking structures are permitted outright.</w:t>
      </w:r>
    </w:p>
    <w:p w14:paraId="398D6839"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43" w:name="20.430.030(B)__44"/>
      <w:bookmarkEnd w:id="243"/>
      <w:r>
        <w:rPr>
          <w:rFonts w:ascii="Open Sans" w:hAnsi="Open Sans" w:cs="Open Sans"/>
          <w:b/>
          <w:bCs/>
          <w:sz w:val="18"/>
          <w:szCs w:val="18"/>
        </w:rPr>
        <w:t xml:space="preserve">44 </w:t>
      </w:r>
      <w:r>
        <w:rPr>
          <w:rFonts w:ascii="Open Sans" w:hAnsi="Open Sans" w:cs="Open Sans"/>
          <w:sz w:val="18"/>
          <w:szCs w:val="18"/>
        </w:rPr>
        <w:t xml:space="preserve">Allowed subject to provisions of Riverview Gateway Plan District Standards, Chapter </w:t>
      </w:r>
      <w:hyperlink r:id="rId72" w:history="1">
        <w:r>
          <w:rPr>
            <w:rFonts w:ascii="Open Sans" w:hAnsi="Open Sans" w:cs="Open Sans"/>
            <w:color w:val="0000FF"/>
            <w:sz w:val="18"/>
            <w:szCs w:val="18"/>
            <w:u w:val="single"/>
          </w:rPr>
          <w:t>20.680</w:t>
        </w:r>
      </w:hyperlink>
      <w:r>
        <w:rPr>
          <w:rFonts w:ascii="Open Sans" w:hAnsi="Open Sans" w:cs="Open Sans"/>
          <w:sz w:val="18"/>
          <w:szCs w:val="18"/>
        </w:rPr>
        <w:t xml:space="preserve"> VMC, and associated Master Plan adopted for the area of proposed development.</w:t>
      </w:r>
    </w:p>
    <w:p w14:paraId="00E4176C"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44" w:name="20.430.030(B)__45"/>
      <w:bookmarkEnd w:id="244"/>
      <w:r>
        <w:rPr>
          <w:rFonts w:ascii="Open Sans" w:hAnsi="Open Sans" w:cs="Open Sans"/>
          <w:b/>
          <w:bCs/>
          <w:sz w:val="18"/>
          <w:szCs w:val="18"/>
        </w:rPr>
        <w:t xml:space="preserve">45 </w:t>
      </w:r>
      <w:r>
        <w:rPr>
          <w:rFonts w:ascii="Open Sans" w:hAnsi="Open Sans" w:cs="Open Sans"/>
          <w:sz w:val="18"/>
          <w:szCs w:val="18"/>
        </w:rPr>
        <w:t>Motor vehicle rental permitted where ancillary to another use.</w:t>
      </w:r>
    </w:p>
    <w:p w14:paraId="49632D00"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45" w:name="20.430.030(B)__46"/>
      <w:bookmarkEnd w:id="245"/>
      <w:r>
        <w:rPr>
          <w:rFonts w:ascii="Open Sans" w:hAnsi="Open Sans" w:cs="Open Sans"/>
          <w:b/>
          <w:bCs/>
          <w:sz w:val="18"/>
          <w:szCs w:val="18"/>
        </w:rPr>
        <w:t xml:space="preserve">46 </w:t>
      </w:r>
      <w:r>
        <w:rPr>
          <w:rFonts w:ascii="Open Sans" w:hAnsi="Open Sans" w:cs="Open Sans"/>
          <w:sz w:val="18"/>
          <w:szCs w:val="18"/>
        </w:rPr>
        <w:t>Retail uses shall not exceed 50,000 square feet in total floor space unless included in a mixed use building with other uses accounting for at least 20 percent of floor space, and is in full compliance with Riverview Plan District Design Guidelines.</w:t>
      </w:r>
    </w:p>
    <w:p w14:paraId="7CC23DA0"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46" w:name="20.430.030(B)__47"/>
      <w:bookmarkEnd w:id="246"/>
      <w:r>
        <w:rPr>
          <w:rFonts w:ascii="Open Sans" w:hAnsi="Open Sans" w:cs="Open Sans"/>
          <w:b/>
          <w:bCs/>
          <w:sz w:val="18"/>
          <w:szCs w:val="18"/>
        </w:rPr>
        <w:t xml:space="preserve">47 </w:t>
      </w:r>
      <w:r>
        <w:rPr>
          <w:rFonts w:ascii="Open Sans" w:hAnsi="Open Sans" w:cs="Open Sans"/>
          <w:sz w:val="18"/>
          <w:szCs w:val="18"/>
        </w:rPr>
        <w:t>Neighborhood recycling and/or yard debris collection centers which are exempt from a state solid waste handling permit are permitted; all other waste-related uses prohibited. If a neighborhood recycling and/or yard debris collection center is handling organic materials, they shall not be stored on site for a period longer than seven days.</w:t>
      </w:r>
    </w:p>
    <w:p w14:paraId="42C32C9E"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47" w:name="20.430.030(B)__48"/>
      <w:bookmarkEnd w:id="247"/>
      <w:r>
        <w:rPr>
          <w:rFonts w:ascii="Open Sans" w:hAnsi="Open Sans" w:cs="Open Sans"/>
          <w:b/>
          <w:bCs/>
          <w:sz w:val="18"/>
          <w:szCs w:val="18"/>
        </w:rPr>
        <w:t xml:space="preserve">48 </w:t>
      </w:r>
      <w:r>
        <w:rPr>
          <w:rFonts w:ascii="Open Sans" w:hAnsi="Open Sans" w:cs="Open Sans"/>
          <w:sz w:val="18"/>
          <w:szCs w:val="18"/>
        </w:rPr>
        <w:t xml:space="preserve">See VMC </w:t>
      </w:r>
      <w:hyperlink w:anchor="20.430.040(E)" w:history="1">
        <w:r>
          <w:rPr>
            <w:rFonts w:ascii="Open Sans" w:hAnsi="Open Sans" w:cs="Open Sans"/>
            <w:color w:val="0000FF"/>
            <w:sz w:val="18"/>
            <w:szCs w:val="18"/>
            <w:u w:val="single"/>
          </w:rPr>
          <w:t>20.430.040(E)</w:t>
        </w:r>
      </w:hyperlink>
      <w:r>
        <w:rPr>
          <w:rFonts w:ascii="Open Sans" w:hAnsi="Open Sans" w:cs="Open Sans"/>
          <w:sz w:val="18"/>
          <w:szCs w:val="18"/>
        </w:rPr>
        <w:t>, Park and Ride Facility Development Standards.</w:t>
      </w:r>
    </w:p>
    <w:p w14:paraId="54938F3A"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48" w:name="20.430.030(B)__49"/>
      <w:bookmarkEnd w:id="248"/>
      <w:r>
        <w:rPr>
          <w:rFonts w:ascii="Open Sans" w:hAnsi="Open Sans" w:cs="Open Sans"/>
          <w:b/>
          <w:bCs/>
          <w:sz w:val="18"/>
          <w:szCs w:val="18"/>
        </w:rPr>
        <w:t xml:space="preserve">49 </w:t>
      </w:r>
      <w:r>
        <w:rPr>
          <w:rFonts w:ascii="Open Sans" w:hAnsi="Open Sans" w:cs="Open Sans"/>
          <w:sz w:val="18"/>
          <w:szCs w:val="18"/>
        </w:rPr>
        <w:t xml:space="preserve">Subject to Chapter </w:t>
      </w:r>
      <w:hyperlink r:id="rId73" w:history="1">
        <w:r>
          <w:rPr>
            <w:rFonts w:ascii="Open Sans" w:hAnsi="Open Sans" w:cs="Open Sans"/>
            <w:color w:val="0000FF"/>
            <w:sz w:val="18"/>
            <w:szCs w:val="18"/>
            <w:u w:val="single"/>
          </w:rPr>
          <w:t>20.884</w:t>
        </w:r>
      </w:hyperlink>
      <w:r>
        <w:rPr>
          <w:rFonts w:ascii="Open Sans" w:hAnsi="Open Sans" w:cs="Open Sans"/>
          <w:sz w:val="18"/>
          <w:szCs w:val="18"/>
        </w:rPr>
        <w:t xml:space="preserve"> VMC.</w:t>
      </w:r>
    </w:p>
    <w:p w14:paraId="3BEA7824"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49" w:name="20.430.030(B)__50"/>
      <w:bookmarkEnd w:id="249"/>
      <w:r>
        <w:rPr>
          <w:rFonts w:ascii="Open Sans" w:hAnsi="Open Sans" w:cs="Open Sans"/>
          <w:b/>
          <w:bCs/>
          <w:sz w:val="18"/>
          <w:szCs w:val="18"/>
        </w:rPr>
        <w:t xml:space="preserve">50 </w:t>
      </w:r>
      <w:r>
        <w:rPr>
          <w:rFonts w:ascii="Open Sans" w:hAnsi="Open Sans" w:cs="Open Sans"/>
          <w:sz w:val="18"/>
          <w:szCs w:val="18"/>
        </w:rPr>
        <w:t xml:space="preserve">Subject to requirements and standards within the Miscellaneous Special Use Standards for Self-Service Storage, pursuant to VMC </w:t>
      </w:r>
      <w:hyperlink r:id="rId74" w:history="1">
        <w:r>
          <w:rPr>
            <w:rFonts w:ascii="Open Sans" w:hAnsi="Open Sans" w:cs="Open Sans"/>
            <w:color w:val="0000FF"/>
            <w:sz w:val="18"/>
            <w:szCs w:val="18"/>
            <w:u w:val="single"/>
          </w:rPr>
          <w:t>20.895.100</w:t>
        </w:r>
      </w:hyperlink>
      <w:r>
        <w:rPr>
          <w:rFonts w:ascii="Open Sans" w:hAnsi="Open Sans" w:cs="Open Sans"/>
          <w:sz w:val="18"/>
          <w:szCs w:val="18"/>
        </w:rPr>
        <w:t>.</w:t>
      </w:r>
    </w:p>
    <w:p w14:paraId="2D0FCF47"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250" w:name="20.430.030(B)__51"/>
      <w:bookmarkEnd w:id="250"/>
      <w:r>
        <w:rPr>
          <w:rFonts w:ascii="Open Sans" w:hAnsi="Open Sans" w:cs="Open Sans"/>
          <w:b/>
          <w:bCs/>
          <w:sz w:val="18"/>
          <w:szCs w:val="18"/>
        </w:rPr>
        <w:t xml:space="preserve">51 </w:t>
      </w:r>
      <w:r>
        <w:rPr>
          <w:rFonts w:ascii="Open Sans" w:hAnsi="Open Sans" w:cs="Open Sans"/>
          <w:sz w:val="18"/>
          <w:szCs w:val="18"/>
        </w:rPr>
        <w:t xml:space="preserve">Allowed subject to the provisions of the Heights District Plan standards, Chapter </w:t>
      </w:r>
      <w:hyperlink r:id="rId75" w:history="1">
        <w:r>
          <w:rPr>
            <w:rFonts w:ascii="Open Sans" w:hAnsi="Open Sans" w:cs="Open Sans"/>
            <w:color w:val="0000FF"/>
            <w:sz w:val="18"/>
            <w:szCs w:val="18"/>
            <w:u w:val="single"/>
          </w:rPr>
          <w:t>20.670</w:t>
        </w:r>
      </w:hyperlink>
      <w:r>
        <w:rPr>
          <w:rFonts w:ascii="Open Sans" w:hAnsi="Open Sans" w:cs="Open Sans"/>
          <w:sz w:val="18"/>
          <w:szCs w:val="18"/>
        </w:rPr>
        <w:t xml:space="preserve"> VMC.</w:t>
      </w:r>
    </w:p>
    <w:p w14:paraId="528F943C" w14:textId="77777777" w:rsidR="004B6534" w:rsidRDefault="004B6534">
      <w:pPr>
        <w:autoSpaceDE w:val="0"/>
        <w:autoSpaceDN w:val="0"/>
        <w:adjustRightInd w:val="0"/>
        <w:spacing w:after="305" w:line="314" w:lineRule="auto"/>
        <w:ind w:left="47" w:right="47"/>
        <w:rPr>
          <w:rFonts w:ascii="Open Sans" w:hAnsi="Open Sans" w:cs="Open Sans"/>
          <w:sz w:val="18"/>
          <w:szCs w:val="18"/>
        </w:rPr>
      </w:pPr>
      <w:bookmarkStart w:id="251" w:name="20.430.030(B)__52"/>
      <w:bookmarkEnd w:id="251"/>
      <w:r>
        <w:rPr>
          <w:rFonts w:ascii="Open Sans" w:hAnsi="Open Sans" w:cs="Open Sans"/>
          <w:b/>
          <w:bCs/>
          <w:sz w:val="18"/>
          <w:szCs w:val="18"/>
        </w:rPr>
        <w:t xml:space="preserve">52 </w:t>
      </w:r>
      <w:r>
        <w:rPr>
          <w:rFonts w:ascii="Open Sans" w:hAnsi="Open Sans" w:cs="Open Sans"/>
          <w:sz w:val="18"/>
          <w:szCs w:val="18"/>
        </w:rPr>
        <w:t>Permitted in the HX Plan district where commercial uses are permitted.</w:t>
      </w:r>
    </w:p>
    <w:p w14:paraId="69369989" w14:textId="77777777" w:rsidR="004B6534" w:rsidRDefault="004B6534">
      <w:pPr>
        <w:autoSpaceDE w:val="0"/>
        <w:autoSpaceDN w:val="0"/>
        <w:adjustRightInd w:val="0"/>
        <w:spacing w:after="284" w:line="314" w:lineRule="auto"/>
        <w:rPr>
          <w:rFonts w:ascii="Open Sans" w:hAnsi="Open Sans" w:cs="Open Sans"/>
          <w:sz w:val="18"/>
          <w:szCs w:val="18"/>
        </w:rPr>
      </w:pPr>
      <w:r>
        <w:rPr>
          <w:rFonts w:ascii="Open Sans" w:hAnsi="Open Sans" w:cs="Open Sans"/>
          <w:sz w:val="18"/>
          <w:szCs w:val="18"/>
        </w:rPr>
        <w:t xml:space="preserve">(Ord. M-4341 § 3 (Exh. B), 2021; Ord. M-4289 § 4, 2019; Ord. M-4288 § 4, 2019; Ord. M-4255 § 8, 2018; Ord. M-4254 § 3(DD), 2018; Ord. M-4187 § 7, 2016; ACM dated  1/7/2016; Ord. M-4147 § 4, 2015; Ord. M-4071 § 4, 2014; Ord. M-4035 § 4, 2012; Ord. M-4034 § 13, 2012; Ord. M-4024 § 8, 2012; Ord. M-4002 § 7, 2011; Ord. </w:t>
      </w:r>
      <w:r>
        <w:rPr>
          <w:rFonts w:ascii="Open Sans" w:hAnsi="Open Sans" w:cs="Open Sans"/>
          <w:sz w:val="18"/>
          <w:szCs w:val="18"/>
        </w:rPr>
        <w:lastRenderedPageBreak/>
        <w:t>M-4002 § 7, 2011; Ord. M-3959 § 26, 2010; Ord. M-3931 § 16, 2009; Ord. M-3922 § 22, 2009; Ord. M-3911 § 5, 2009; Ord. M-3891 § 5, 2008; Ord. M-3865 § 3, 2008; Ord. M-3840 § 22, 2007; Ord. M-3832 § 6, 2007; Ord. M-3730 § 19, 2005; Ord. M-3709 § 9, 2005; Ord. M-3701 § 17, 2005; Ord. M-3698 § 5, 2005; Ord. M-3667 § 3, 2004; Ord. M-3663 § 17, 2004; Ord. M-3643, 2004)</w:t>
      </w:r>
    </w:p>
    <w:p w14:paraId="6EAD1181" w14:textId="77777777" w:rsidR="004B6534" w:rsidRDefault="004B6534">
      <w:pPr>
        <w:keepNext/>
        <w:keepLines/>
        <w:autoSpaceDE w:val="0"/>
        <w:autoSpaceDN w:val="0"/>
        <w:adjustRightInd w:val="0"/>
        <w:spacing w:before="709" w:after="0" w:line="314" w:lineRule="auto"/>
        <w:jc w:val="center"/>
        <w:outlineLvl w:val="1"/>
        <w:rPr>
          <w:rFonts w:ascii="Open Sans" w:hAnsi="Open Sans" w:cs="Open Sans"/>
          <w:b/>
          <w:bCs/>
          <w:sz w:val="28"/>
          <w:szCs w:val="28"/>
        </w:rPr>
      </w:pPr>
      <w:bookmarkStart w:id="252" w:name="20.430.040"/>
      <w:bookmarkStart w:id="253" w:name="20.440"/>
      <w:bookmarkEnd w:id="252"/>
      <w:bookmarkEnd w:id="253"/>
      <w:r>
        <w:rPr>
          <w:rFonts w:ascii="Open Sans" w:hAnsi="Open Sans" w:cs="Open Sans"/>
          <w:b/>
          <w:bCs/>
          <w:sz w:val="28"/>
          <w:szCs w:val="28"/>
        </w:rPr>
        <w:t>Chapter 20.440</w:t>
      </w:r>
      <w:r>
        <w:rPr>
          <w:rFonts w:ascii="Open Sans" w:hAnsi="Open Sans" w:cs="Open Sans"/>
          <w:b/>
          <w:bCs/>
          <w:sz w:val="28"/>
          <w:szCs w:val="28"/>
        </w:rPr>
        <w:br/>
        <w:t>INDUSTRIAL DISTRICTS</w:t>
      </w:r>
    </w:p>
    <w:p w14:paraId="008581EC" w14:textId="77777777" w:rsidR="004B6534" w:rsidRDefault="004B6534">
      <w:pPr>
        <w:autoSpaceDE w:val="0"/>
        <w:autoSpaceDN w:val="0"/>
        <w:adjustRightInd w:val="0"/>
        <w:spacing w:before="210" w:after="0" w:line="314" w:lineRule="auto"/>
        <w:rPr>
          <w:rFonts w:ascii="Open Sans" w:hAnsi="Open Sans" w:cs="Open Sans"/>
          <w:sz w:val="21"/>
          <w:szCs w:val="21"/>
        </w:rPr>
      </w:pPr>
      <w:r>
        <w:rPr>
          <w:rFonts w:ascii="Open Sans" w:hAnsi="Open Sans" w:cs="Open Sans"/>
          <w:sz w:val="21"/>
          <w:szCs w:val="21"/>
        </w:rPr>
        <w:t>Sections:</w:t>
      </w:r>
    </w:p>
    <w:p w14:paraId="1CD5D82F"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40.010" w:history="1">
        <w:r>
          <w:rPr>
            <w:rFonts w:ascii="Open Sans" w:hAnsi="Open Sans" w:cs="Open Sans"/>
            <w:b/>
            <w:bCs/>
            <w:color w:val="0000FF"/>
            <w:sz w:val="21"/>
            <w:szCs w:val="21"/>
          </w:rPr>
          <w:t xml:space="preserve">20.440.010   </w:t>
        </w:r>
        <w:r>
          <w:rPr>
            <w:rFonts w:ascii="Open Sans" w:hAnsi="Open Sans" w:cs="Open Sans"/>
            <w:b/>
            <w:bCs/>
            <w:color w:val="0000FF"/>
            <w:sz w:val="21"/>
            <w:szCs w:val="21"/>
          </w:rPr>
          <w:tab/>
          <w:t>Purpose.</w:t>
        </w:r>
      </w:hyperlink>
    </w:p>
    <w:p w14:paraId="52D34550"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40.020" w:history="1">
        <w:r>
          <w:rPr>
            <w:rFonts w:ascii="Open Sans" w:hAnsi="Open Sans" w:cs="Open Sans"/>
            <w:b/>
            <w:bCs/>
            <w:color w:val="0000FF"/>
            <w:sz w:val="21"/>
            <w:szCs w:val="21"/>
          </w:rPr>
          <w:t xml:space="preserve">20.440.020   </w:t>
        </w:r>
        <w:r>
          <w:rPr>
            <w:rFonts w:ascii="Open Sans" w:hAnsi="Open Sans" w:cs="Open Sans"/>
            <w:b/>
            <w:bCs/>
            <w:color w:val="0000FF"/>
            <w:sz w:val="21"/>
            <w:szCs w:val="21"/>
          </w:rPr>
          <w:tab/>
          <w:t>List of Zoning Districts.</w:t>
        </w:r>
      </w:hyperlink>
    </w:p>
    <w:p w14:paraId="0E16E2EC"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40.025" w:history="1">
        <w:r>
          <w:rPr>
            <w:rFonts w:ascii="Open Sans" w:hAnsi="Open Sans" w:cs="Open Sans"/>
            <w:b/>
            <w:bCs/>
            <w:color w:val="0000FF"/>
            <w:sz w:val="21"/>
            <w:szCs w:val="21"/>
          </w:rPr>
          <w:t xml:space="preserve">20.440.025   </w:t>
        </w:r>
        <w:r>
          <w:rPr>
            <w:rFonts w:ascii="Open Sans" w:hAnsi="Open Sans" w:cs="Open Sans"/>
            <w:b/>
            <w:bCs/>
            <w:color w:val="0000FF"/>
            <w:sz w:val="21"/>
            <w:szCs w:val="21"/>
          </w:rPr>
          <w:tab/>
          <w:t>Industrial Zone Function and Location Criteria.</w:t>
        </w:r>
      </w:hyperlink>
    </w:p>
    <w:p w14:paraId="1F0C333B"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40.030" w:history="1">
        <w:r>
          <w:rPr>
            <w:rFonts w:ascii="Open Sans" w:hAnsi="Open Sans" w:cs="Open Sans"/>
            <w:b/>
            <w:bCs/>
            <w:color w:val="0000FF"/>
            <w:sz w:val="21"/>
            <w:szCs w:val="21"/>
          </w:rPr>
          <w:t xml:space="preserve">20.440.030   </w:t>
        </w:r>
        <w:r>
          <w:rPr>
            <w:rFonts w:ascii="Open Sans" w:hAnsi="Open Sans" w:cs="Open Sans"/>
            <w:b/>
            <w:bCs/>
            <w:color w:val="0000FF"/>
            <w:sz w:val="21"/>
            <w:szCs w:val="21"/>
          </w:rPr>
          <w:tab/>
          <w:t>Uses.</w:t>
        </w:r>
      </w:hyperlink>
    </w:p>
    <w:p w14:paraId="32161A74"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40.040" w:history="1">
        <w:r>
          <w:rPr>
            <w:rFonts w:ascii="Open Sans" w:hAnsi="Open Sans" w:cs="Open Sans"/>
            <w:b/>
            <w:bCs/>
            <w:color w:val="0000FF"/>
            <w:sz w:val="21"/>
            <w:szCs w:val="21"/>
          </w:rPr>
          <w:t xml:space="preserve">20.440.040   </w:t>
        </w:r>
        <w:r>
          <w:rPr>
            <w:rFonts w:ascii="Open Sans" w:hAnsi="Open Sans" w:cs="Open Sans"/>
            <w:b/>
            <w:bCs/>
            <w:color w:val="0000FF"/>
            <w:sz w:val="21"/>
            <w:szCs w:val="21"/>
          </w:rPr>
          <w:tab/>
          <w:t>Development Standards.</w:t>
        </w:r>
      </w:hyperlink>
    </w:p>
    <w:p w14:paraId="15019A93" w14:textId="77777777" w:rsidR="004B6534" w:rsidRDefault="004B6534">
      <w:pPr>
        <w:autoSpaceDE w:val="0"/>
        <w:autoSpaceDN w:val="0"/>
        <w:adjustRightInd w:val="0"/>
        <w:spacing w:after="210" w:line="314" w:lineRule="auto"/>
        <w:ind w:left="1470" w:hanging="1260"/>
        <w:rPr>
          <w:rFonts w:ascii="Open Sans" w:hAnsi="Open Sans" w:cs="Open Sans"/>
          <w:b/>
          <w:bCs/>
          <w:color w:val="0000FF"/>
          <w:sz w:val="21"/>
          <w:szCs w:val="21"/>
        </w:rPr>
      </w:pPr>
      <w:hyperlink w:anchor="20.440.050" w:history="1">
        <w:r>
          <w:rPr>
            <w:rFonts w:ascii="Open Sans" w:hAnsi="Open Sans" w:cs="Open Sans"/>
            <w:b/>
            <w:bCs/>
            <w:color w:val="0000FF"/>
            <w:sz w:val="21"/>
            <w:szCs w:val="21"/>
          </w:rPr>
          <w:t xml:space="preserve">20.440.050   </w:t>
        </w:r>
        <w:r>
          <w:rPr>
            <w:rFonts w:ascii="Open Sans" w:hAnsi="Open Sans" w:cs="Open Sans"/>
            <w:b/>
            <w:bCs/>
            <w:color w:val="0000FF"/>
            <w:sz w:val="21"/>
            <w:szCs w:val="21"/>
          </w:rPr>
          <w:tab/>
          <w:t>Additional OCI Development Standards.</w:t>
        </w:r>
      </w:hyperlink>
    </w:p>
    <w:p w14:paraId="7993C959"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254" w:name="20.440.010"/>
      <w:bookmarkEnd w:id="254"/>
      <w:r>
        <w:rPr>
          <w:rFonts w:ascii="Open Sans" w:hAnsi="Open Sans" w:cs="Open Sans"/>
          <w:b/>
          <w:bCs/>
          <w:sz w:val="26"/>
          <w:szCs w:val="26"/>
        </w:rPr>
        <w:t>20.440.010</w:t>
      </w:r>
      <w:r>
        <w:rPr>
          <w:rFonts w:ascii="Open Sans" w:hAnsi="Open Sans" w:cs="Open Sans"/>
          <w:b/>
          <w:bCs/>
          <w:sz w:val="26"/>
          <w:szCs w:val="26"/>
        </w:rPr>
        <w:tab/>
        <w:t>Purpose.</w:t>
      </w:r>
    </w:p>
    <w:p w14:paraId="35A05444" w14:textId="77777777" w:rsidR="004B6534" w:rsidRDefault="004B6534">
      <w:pPr>
        <w:autoSpaceDE w:val="0"/>
        <w:autoSpaceDN w:val="0"/>
        <w:adjustRightInd w:val="0"/>
        <w:spacing w:before="210" w:after="210" w:line="314" w:lineRule="auto"/>
        <w:rPr>
          <w:rFonts w:ascii="Open Sans" w:hAnsi="Open Sans" w:cs="Open Sans"/>
          <w:sz w:val="21"/>
          <w:szCs w:val="21"/>
        </w:rPr>
      </w:pPr>
      <w:bookmarkStart w:id="255" w:name="20.440.010(A)"/>
      <w:bookmarkEnd w:id="255"/>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Provide a range of industrial services for City residents.</w:t>
      </w:r>
      <w:r>
        <w:rPr>
          <w:rFonts w:ascii="Open Sans" w:hAnsi="Open Sans" w:cs="Open Sans"/>
          <w:sz w:val="21"/>
          <w:szCs w:val="21"/>
        </w:rPr>
        <w:t xml:space="preserve"> One of the major purposes of the regulations governing development in industrial zoning districts is to ensure that a full range of job opportunities are available throughout the City so that residents can work close to home if they choose. The location of land within each industrial district must be carefully selected and design and development standards created to minimize the potential adverse impacts of industrial activity on established residential areas.</w:t>
      </w:r>
    </w:p>
    <w:p w14:paraId="62CD9522" w14:textId="77777777" w:rsidR="004B6534" w:rsidRDefault="004B6534">
      <w:pPr>
        <w:autoSpaceDE w:val="0"/>
        <w:autoSpaceDN w:val="0"/>
        <w:adjustRightInd w:val="0"/>
        <w:spacing w:after="210" w:line="314" w:lineRule="auto"/>
        <w:rPr>
          <w:rFonts w:ascii="Open Sans" w:hAnsi="Open Sans" w:cs="Open Sans"/>
          <w:sz w:val="21"/>
          <w:szCs w:val="21"/>
        </w:rPr>
      </w:pPr>
      <w:bookmarkStart w:id="256" w:name="20.440.010(B)"/>
      <w:bookmarkEnd w:id="256"/>
      <w:r>
        <w:rPr>
          <w:rFonts w:ascii="Open Sans" w:hAnsi="Open Sans" w:cs="Open Sans"/>
          <w:sz w:val="21"/>
          <w:szCs w:val="21"/>
        </w:rPr>
        <w:t>B.</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Facilitate economic goals.</w:t>
      </w:r>
      <w:r>
        <w:rPr>
          <w:rFonts w:ascii="Open Sans" w:hAnsi="Open Sans" w:cs="Open Sans"/>
          <w:sz w:val="21"/>
          <w:szCs w:val="21"/>
        </w:rPr>
        <w:t xml:space="preserve"> Another purpose of these regulations is to ensure that there is a full range of economic activities and job opportunities within the City limits, in compliance with the economic goals of the City of Vancouver Comprehensive Plan. </w:t>
      </w:r>
      <w:r>
        <w:rPr>
          <w:rFonts w:ascii="Open Sans" w:hAnsi="Open Sans" w:cs="Open Sans"/>
          <w:sz w:val="18"/>
          <w:szCs w:val="18"/>
        </w:rPr>
        <w:t>(Ord. M-3643, 01/26/2004)</w:t>
      </w:r>
    </w:p>
    <w:p w14:paraId="03DF30CB"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257" w:name="20.440.020"/>
      <w:bookmarkEnd w:id="257"/>
      <w:r>
        <w:rPr>
          <w:rFonts w:ascii="Open Sans" w:hAnsi="Open Sans" w:cs="Open Sans"/>
          <w:b/>
          <w:bCs/>
          <w:sz w:val="26"/>
          <w:szCs w:val="26"/>
        </w:rPr>
        <w:lastRenderedPageBreak/>
        <w:t>20.440.020</w:t>
      </w:r>
      <w:r>
        <w:rPr>
          <w:rFonts w:ascii="Open Sans" w:hAnsi="Open Sans" w:cs="Open Sans"/>
          <w:b/>
          <w:bCs/>
          <w:sz w:val="26"/>
          <w:szCs w:val="26"/>
        </w:rPr>
        <w:tab/>
        <w:t>List of Zoning Districts.</w:t>
      </w:r>
    </w:p>
    <w:p w14:paraId="245F7D64" w14:textId="77777777" w:rsidR="004B6534" w:rsidRDefault="004B6534">
      <w:pPr>
        <w:autoSpaceDE w:val="0"/>
        <w:autoSpaceDN w:val="0"/>
        <w:adjustRightInd w:val="0"/>
        <w:spacing w:before="210" w:after="210" w:line="314" w:lineRule="auto"/>
        <w:rPr>
          <w:rFonts w:ascii="Open Sans" w:hAnsi="Open Sans" w:cs="Open Sans"/>
          <w:sz w:val="21"/>
          <w:szCs w:val="21"/>
        </w:rPr>
      </w:pPr>
      <w:bookmarkStart w:id="258" w:name="20.440.020(A)"/>
      <w:bookmarkEnd w:id="258"/>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OCI: Office Commercial Industrial. The OCI zoning district provides appropriate locations for office, light industrial and small-scale commercial uses (e.g., restaurants, personal services and fitness centers) either singly or in combination. Only those light industrial uses with no off-site impacts, e.g., noise, glare, odor, vibration, outdoor storage, or process visibility are permitted in the OCI zone. In addition to mandatory site plan review, design and development standards in the OCI zone have been adopted to ensure that developments will be well-integrated, attractively landscaped, and pedestrian friendly. The OCI zone combines two zones that were referred to as the Office Campus (OC) and Industrial Commercial (MC) zones prior to March 11, 2004.</w:t>
      </w:r>
    </w:p>
    <w:p w14:paraId="7E5A2E28" w14:textId="77777777" w:rsidR="004B6534" w:rsidRDefault="004B6534">
      <w:pPr>
        <w:autoSpaceDE w:val="0"/>
        <w:autoSpaceDN w:val="0"/>
        <w:adjustRightInd w:val="0"/>
        <w:spacing w:after="210" w:line="314" w:lineRule="auto"/>
        <w:rPr>
          <w:rFonts w:ascii="Open Sans" w:hAnsi="Open Sans" w:cs="Open Sans"/>
          <w:sz w:val="21"/>
          <w:szCs w:val="21"/>
        </w:rPr>
      </w:pPr>
      <w:bookmarkStart w:id="259" w:name="20.440.020(B)"/>
      <w:bookmarkEnd w:id="259"/>
      <w:r>
        <w:rPr>
          <w:rFonts w:ascii="Open Sans" w:hAnsi="Open Sans" w:cs="Open Sans"/>
          <w:sz w:val="21"/>
          <w:szCs w:val="21"/>
        </w:rPr>
        <w:t>B.</w:t>
      </w:r>
      <w:r>
        <w:rPr>
          <w:rFonts w:ascii="Open Sans" w:hAnsi="Open Sans" w:cs="Open Sans"/>
          <w:sz w:val="21"/>
          <w:szCs w:val="21"/>
        </w:rPr>
        <w:t> </w:t>
      </w:r>
      <w:r>
        <w:rPr>
          <w:rFonts w:ascii="Open Sans" w:hAnsi="Open Sans" w:cs="Open Sans"/>
          <w:sz w:val="21"/>
          <w:szCs w:val="21"/>
        </w:rPr>
        <w:t xml:space="preserve"> IL: Light Industrial. The IL zoning district provides appropriate locations for combining light, clean industries including industrial service, manufacturing, research/development, warehousing activities, and general office uses and limited retail. These activities do not require rail or marine access and have limited outdoor storage.</w:t>
      </w:r>
    </w:p>
    <w:p w14:paraId="64A9A3A6" w14:textId="77777777" w:rsidR="004B6534" w:rsidRDefault="004B6534">
      <w:pPr>
        <w:autoSpaceDE w:val="0"/>
        <w:autoSpaceDN w:val="0"/>
        <w:adjustRightInd w:val="0"/>
        <w:spacing w:after="210" w:line="314" w:lineRule="auto"/>
        <w:rPr>
          <w:rFonts w:ascii="Open Sans" w:hAnsi="Open Sans" w:cs="Open Sans"/>
          <w:sz w:val="21"/>
          <w:szCs w:val="21"/>
        </w:rPr>
      </w:pPr>
      <w:bookmarkStart w:id="260" w:name="20.440.020(C)"/>
      <w:bookmarkEnd w:id="260"/>
      <w:r>
        <w:rPr>
          <w:rFonts w:ascii="Open Sans" w:hAnsi="Open Sans" w:cs="Open Sans"/>
          <w:sz w:val="21"/>
          <w:szCs w:val="21"/>
        </w:rPr>
        <w:t>C.</w:t>
      </w:r>
      <w:r>
        <w:rPr>
          <w:rFonts w:ascii="Open Sans" w:hAnsi="Open Sans" w:cs="Open Sans"/>
          <w:sz w:val="21"/>
          <w:szCs w:val="21"/>
        </w:rPr>
        <w:t> </w:t>
      </w:r>
      <w:r>
        <w:rPr>
          <w:rFonts w:ascii="Open Sans" w:hAnsi="Open Sans" w:cs="Open Sans"/>
          <w:sz w:val="21"/>
          <w:szCs w:val="21"/>
        </w:rPr>
        <w:t xml:space="preserve"> IH: Heavy Industrial. The IH zoning district provides appropriate locations for intensive industrial uses including industrial service, manufacturing and production, research and development, warehousing and freight movement, railroad yards, waste-related and wholesale sales activities. Activities in the IH zone include those that involve the use of raw materials, require significant outdoor storage and generate heavy truck and/or rail traffic. Because of these characteristics, IH-zoned property has been carefully located to minimize impacts on established residential, commercial and light industrial areas.</w:t>
      </w:r>
    </w:p>
    <w:p w14:paraId="5AF7FF87" w14:textId="77777777" w:rsidR="004B6534" w:rsidRDefault="004B6534">
      <w:pPr>
        <w:autoSpaceDE w:val="0"/>
        <w:autoSpaceDN w:val="0"/>
        <w:adjustRightInd w:val="0"/>
        <w:spacing w:after="210" w:line="314" w:lineRule="auto"/>
        <w:rPr>
          <w:rFonts w:ascii="Open Sans" w:hAnsi="Open Sans" w:cs="Open Sans"/>
          <w:sz w:val="21"/>
          <w:szCs w:val="21"/>
        </w:rPr>
      </w:pPr>
      <w:bookmarkStart w:id="261" w:name="20.440.020(D)"/>
      <w:bookmarkEnd w:id="261"/>
      <w:r>
        <w:rPr>
          <w:rFonts w:ascii="Open Sans" w:hAnsi="Open Sans" w:cs="Open Sans"/>
          <w:sz w:val="21"/>
          <w:szCs w:val="21"/>
        </w:rPr>
        <w:t>D.</w:t>
      </w:r>
      <w:r>
        <w:rPr>
          <w:rFonts w:ascii="Open Sans" w:hAnsi="Open Sans" w:cs="Open Sans"/>
          <w:sz w:val="21"/>
          <w:szCs w:val="21"/>
        </w:rPr>
        <w:t> </w:t>
      </w:r>
      <w:r>
        <w:rPr>
          <w:rFonts w:ascii="Open Sans" w:hAnsi="Open Sans" w:cs="Open Sans"/>
          <w:sz w:val="21"/>
          <w:szCs w:val="21"/>
        </w:rPr>
        <w:t xml:space="preserve"> ECX: Employment Center Mixed-Use. The ECX zoning district is designed to provide for a concentrated urban mix of office, light industrial and small-scale commercial uses (e.g., restaurants, personal services and fitness centers) either singly or in combination in the Section 30 Employment Center Plan District. Only those light industrial uses with no off-site impacts, e.g., noise, glare, odor, vibration, outdoor storage, or process visibility are permitted in the ECX zone. In addition, the ECX zoning district provides for optional Urban Neighborhood Overlay(s), allowing for two concentrated urban mixed-use commercial/residential neighborhoods. Mandatory master planning and development standards in the ECX zone have been adopted to ensure that developments will be well-integrated, attractively landscaped, and pedestrian friendly. </w:t>
      </w:r>
      <w:r>
        <w:rPr>
          <w:rFonts w:ascii="Open Sans" w:hAnsi="Open Sans" w:cs="Open Sans"/>
          <w:sz w:val="18"/>
          <w:szCs w:val="18"/>
        </w:rPr>
        <w:t>(Ord. M-3930 § 6, 10/05/2009; Ord. M-3730 § 24, 12/19/2005; Ord. M-3643, 01/26/2004)</w:t>
      </w:r>
    </w:p>
    <w:p w14:paraId="7712D148"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262" w:name="20.440.025"/>
      <w:bookmarkEnd w:id="262"/>
      <w:r>
        <w:rPr>
          <w:rFonts w:ascii="Open Sans" w:hAnsi="Open Sans" w:cs="Open Sans"/>
          <w:b/>
          <w:bCs/>
          <w:sz w:val="26"/>
          <w:szCs w:val="26"/>
        </w:rPr>
        <w:lastRenderedPageBreak/>
        <w:t>20.440.025</w:t>
      </w:r>
      <w:r>
        <w:rPr>
          <w:rFonts w:ascii="Open Sans" w:hAnsi="Open Sans" w:cs="Open Sans"/>
          <w:b/>
          <w:bCs/>
          <w:sz w:val="26"/>
          <w:szCs w:val="26"/>
        </w:rPr>
        <w:tab/>
        <w:t>Industrial Zone Function and Location Criteria.</w:t>
      </w:r>
    </w:p>
    <w:p w14:paraId="27F39EEF" w14:textId="77777777" w:rsidR="004B6534" w:rsidRDefault="004B6534">
      <w:pPr>
        <w:autoSpaceDE w:val="0"/>
        <w:autoSpaceDN w:val="0"/>
        <w:adjustRightInd w:val="0"/>
        <w:spacing w:before="210" w:after="210" w:line="314" w:lineRule="auto"/>
        <w:rPr>
          <w:rFonts w:ascii="Open Sans" w:hAnsi="Open Sans" w:cs="Open Sans"/>
          <w:sz w:val="21"/>
          <w:szCs w:val="21"/>
        </w:rPr>
      </w:pPr>
      <w:bookmarkStart w:id="263" w:name="20.440.025(A)"/>
      <w:bookmarkEnd w:id="263"/>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General Criteria.</w:t>
      </w:r>
      <w:r>
        <w:rPr>
          <w:rFonts w:ascii="Open Sans" w:hAnsi="Open Sans" w:cs="Open Sans"/>
          <w:sz w:val="21"/>
          <w:szCs w:val="21"/>
        </w:rPr>
        <w:t xml:space="preserve"> Increasing industrially zoned land shall be favorably considered when such action will provide additional opportunities for business expansion, retention of manufacturing and other industrial firms, or increased employment, especially employment that adds to or maintains the diversity of job opportunities.</w:t>
      </w:r>
    </w:p>
    <w:p w14:paraId="48250054" w14:textId="77777777" w:rsidR="004B6534" w:rsidRDefault="004B6534">
      <w:pPr>
        <w:autoSpaceDE w:val="0"/>
        <w:autoSpaceDN w:val="0"/>
        <w:adjustRightInd w:val="0"/>
        <w:spacing w:after="210" w:line="314" w:lineRule="auto"/>
        <w:rPr>
          <w:rFonts w:ascii="Open Sans" w:hAnsi="Open Sans" w:cs="Open Sans"/>
          <w:sz w:val="21"/>
          <w:szCs w:val="21"/>
        </w:rPr>
      </w:pPr>
      <w:bookmarkStart w:id="264" w:name="20.440.025(B)"/>
      <w:bookmarkEnd w:id="264"/>
      <w:r>
        <w:rPr>
          <w:rFonts w:ascii="Open Sans" w:hAnsi="Open Sans" w:cs="Open Sans"/>
          <w:sz w:val="21"/>
          <w:szCs w:val="21"/>
        </w:rPr>
        <w:t>B.</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OCI (Office-Commercial-Industrial) Location Criteria.</w:t>
      </w:r>
      <w:r>
        <w:rPr>
          <w:rFonts w:ascii="Open Sans" w:hAnsi="Open Sans" w:cs="Open Sans"/>
          <w:sz w:val="21"/>
          <w:szCs w:val="21"/>
        </w:rPr>
        <w:t xml:space="preserve"> The OCI (Office-Commercial-Industrial) zone designation is most appropriate in areas generally characterized by the following:</w:t>
      </w:r>
    </w:p>
    <w:p w14:paraId="4E8A779F"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65" w:name="20.440.025(B)(1)"/>
      <w:bookmarkEnd w:id="265"/>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Areas with existing concentrations of technology-oriented, research and development, and professional service uses or close proximity to major institutions capable of utilizing or supporting new technology-oriented, research and development, and professional service businesses.</w:t>
      </w:r>
    </w:p>
    <w:p w14:paraId="311BF830"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66" w:name="20.440.025(B)(2)"/>
      <w:bookmarkEnd w:id="266"/>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Existing light or heavy industrial areas which are undergoing a transition to predominantly office and/or mixed commercial and industrial activity.</w:t>
      </w:r>
    </w:p>
    <w:p w14:paraId="190D12B8"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67" w:name="20.440.025(B)(3)"/>
      <w:bookmarkEnd w:id="267"/>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Areas which are underutilized and could provide the type of environment attractive for new technology-oriented, research and development, and professional service office-style development.</w:t>
      </w:r>
    </w:p>
    <w:p w14:paraId="2593E90C"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68" w:name="20.440.025(B)(4)"/>
      <w:bookmarkEnd w:id="268"/>
      <w:r>
        <w:rPr>
          <w:rFonts w:ascii="Open Sans" w:hAnsi="Open Sans" w:cs="Open Sans"/>
          <w:sz w:val="21"/>
          <w:szCs w:val="21"/>
        </w:rPr>
        <w:t>4.</w:t>
      </w:r>
      <w:r>
        <w:rPr>
          <w:rFonts w:ascii="Open Sans" w:hAnsi="Open Sans" w:cs="Open Sans"/>
          <w:sz w:val="21"/>
          <w:szCs w:val="21"/>
        </w:rPr>
        <w:t> </w:t>
      </w:r>
      <w:r>
        <w:rPr>
          <w:rFonts w:ascii="Open Sans" w:hAnsi="Open Sans" w:cs="Open Sans"/>
          <w:sz w:val="21"/>
          <w:szCs w:val="21"/>
        </w:rPr>
        <w:t xml:space="preserve"> Areas with access primarily along major highways and arterials, preferably well served by transit.</w:t>
      </w:r>
    </w:p>
    <w:p w14:paraId="366040C9" w14:textId="77777777" w:rsidR="004B6534" w:rsidRDefault="004B6534">
      <w:pPr>
        <w:autoSpaceDE w:val="0"/>
        <w:autoSpaceDN w:val="0"/>
        <w:adjustRightInd w:val="0"/>
        <w:spacing w:after="210" w:line="314" w:lineRule="auto"/>
        <w:rPr>
          <w:rFonts w:ascii="Open Sans" w:hAnsi="Open Sans" w:cs="Open Sans"/>
          <w:sz w:val="21"/>
          <w:szCs w:val="21"/>
        </w:rPr>
      </w:pPr>
      <w:bookmarkStart w:id="269" w:name="20.440.025(C)"/>
      <w:bookmarkEnd w:id="269"/>
      <w:r>
        <w:rPr>
          <w:rFonts w:ascii="Open Sans" w:hAnsi="Open Sans" w:cs="Open Sans"/>
          <w:sz w:val="21"/>
          <w:szCs w:val="21"/>
        </w:rPr>
        <w:t>C.</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IL (Light Industrial) Location Criteria.</w:t>
      </w:r>
      <w:r>
        <w:rPr>
          <w:rFonts w:ascii="Open Sans" w:hAnsi="Open Sans" w:cs="Open Sans"/>
          <w:sz w:val="21"/>
          <w:szCs w:val="21"/>
        </w:rPr>
        <w:t xml:space="preserve"> The Light Industrial (IL) zone designation is most appropriate in areas generally characterized by the following:</w:t>
      </w:r>
    </w:p>
    <w:p w14:paraId="25A2272D"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70" w:name="20.440.025(C)(1)"/>
      <w:bookmarkEnd w:id="270"/>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Areas that are currently developed with a mix of industrial activity and related or limited commercial uses;</w:t>
      </w:r>
    </w:p>
    <w:p w14:paraId="58C5C01D"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71" w:name="20.440.025(C)(2)"/>
      <w:bookmarkEnd w:id="271"/>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Areas that, because of their size, isolation, or separation by another type of zone or major physical barrier (such as a topographic break, major arterial, waterway, or open space) can accommodate more industrial activity without conflicting with the function of nearby commercial and residential activity.</w:t>
      </w:r>
    </w:p>
    <w:p w14:paraId="3567FF6A"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72" w:name="20.440.025(C)(3)"/>
      <w:bookmarkEnd w:id="272"/>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Areas with adequate access to the existing and planned arterial street network, such that additional trips generated by increased industrial activity in the area can be </w:t>
      </w:r>
      <w:r>
        <w:rPr>
          <w:rFonts w:ascii="Open Sans" w:hAnsi="Open Sans" w:cs="Open Sans"/>
          <w:sz w:val="21"/>
          <w:szCs w:val="21"/>
        </w:rPr>
        <w:lastRenderedPageBreak/>
        <w:t>accommodated without conflicting with the access and circulation needs of nearby commercial and residential activity.</w:t>
      </w:r>
    </w:p>
    <w:p w14:paraId="71BE480B"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73" w:name="20.440.025(C)(4)"/>
      <w:bookmarkEnd w:id="273"/>
      <w:r>
        <w:rPr>
          <w:rFonts w:ascii="Open Sans" w:hAnsi="Open Sans" w:cs="Open Sans"/>
          <w:sz w:val="21"/>
          <w:szCs w:val="21"/>
        </w:rPr>
        <w:t>4.</w:t>
      </w:r>
      <w:r>
        <w:rPr>
          <w:rFonts w:ascii="Open Sans" w:hAnsi="Open Sans" w:cs="Open Sans"/>
          <w:sz w:val="21"/>
          <w:szCs w:val="21"/>
        </w:rPr>
        <w:t> </w:t>
      </w:r>
      <w:r>
        <w:rPr>
          <w:rFonts w:ascii="Open Sans" w:hAnsi="Open Sans" w:cs="Open Sans"/>
          <w:sz w:val="21"/>
          <w:szCs w:val="21"/>
        </w:rPr>
        <w:t xml:space="preserve"> Large parcels of land with generally flat topography;</w:t>
      </w:r>
    </w:p>
    <w:p w14:paraId="2BDEB33A"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74" w:name="20.440.025(C)(5)"/>
      <w:bookmarkEnd w:id="274"/>
      <w:r>
        <w:rPr>
          <w:rFonts w:ascii="Open Sans" w:hAnsi="Open Sans" w:cs="Open Sans"/>
          <w:sz w:val="21"/>
          <w:szCs w:val="21"/>
        </w:rPr>
        <w:t>5.</w:t>
      </w:r>
      <w:r>
        <w:rPr>
          <w:rFonts w:ascii="Open Sans" w:hAnsi="Open Sans" w:cs="Open Sans"/>
          <w:sz w:val="21"/>
          <w:szCs w:val="21"/>
        </w:rPr>
        <w:t> </w:t>
      </w:r>
      <w:r>
        <w:rPr>
          <w:rFonts w:ascii="Open Sans" w:hAnsi="Open Sans" w:cs="Open Sans"/>
          <w:sz w:val="21"/>
          <w:szCs w:val="21"/>
        </w:rPr>
        <w:t xml:space="preserve"> Adequate water, sewer, and fire protection services are available.</w:t>
      </w:r>
    </w:p>
    <w:p w14:paraId="198E7AD6" w14:textId="77777777" w:rsidR="004B6534" w:rsidRDefault="004B6534">
      <w:pPr>
        <w:autoSpaceDE w:val="0"/>
        <w:autoSpaceDN w:val="0"/>
        <w:adjustRightInd w:val="0"/>
        <w:spacing w:after="210" w:line="314" w:lineRule="auto"/>
        <w:rPr>
          <w:rFonts w:ascii="Open Sans" w:hAnsi="Open Sans" w:cs="Open Sans"/>
          <w:sz w:val="21"/>
          <w:szCs w:val="21"/>
        </w:rPr>
      </w:pPr>
      <w:bookmarkStart w:id="275" w:name="20.440.025(D)"/>
      <w:bookmarkEnd w:id="275"/>
      <w:r>
        <w:rPr>
          <w:rFonts w:ascii="Open Sans" w:hAnsi="Open Sans" w:cs="Open Sans"/>
          <w:sz w:val="21"/>
          <w:szCs w:val="21"/>
        </w:rPr>
        <w:t>D.</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IH (Heavy Industrial) Location Criteria.</w:t>
      </w:r>
      <w:r>
        <w:rPr>
          <w:rFonts w:ascii="Open Sans" w:hAnsi="Open Sans" w:cs="Open Sans"/>
          <w:sz w:val="21"/>
          <w:szCs w:val="21"/>
        </w:rPr>
        <w:t xml:space="preserve"> The IH (Heavy Industrial) zone designation, as defined above, is most appropriate in areas generally characterized by the following:</w:t>
      </w:r>
    </w:p>
    <w:p w14:paraId="0A0B1127"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76" w:name="20.440.025(D)(1)"/>
      <w:bookmarkEnd w:id="276"/>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Areas with suitable water access for marine industrial activity and/or directly served by major freight rail lines serving industrial businesses;</w:t>
      </w:r>
    </w:p>
    <w:p w14:paraId="659DBB7D"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77" w:name="20.440.025(D)(2)"/>
      <w:bookmarkEnd w:id="277"/>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A character established by existing industrial uses and related commercial activity including manufacturing use, warehousing, transportation, utilities, and similar activities;</w:t>
      </w:r>
    </w:p>
    <w:p w14:paraId="6F2E9EB2"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78" w:name="20.440.025(D)(3)"/>
      <w:bookmarkEnd w:id="278"/>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Areas that, because of their size, isolation, or separation by a nonresidential zone or major physical barrier (such as a topographic break, major arterial, waterway, or open space) can accommodate more industrial activity without conflicting with the function of nearby commercial and residential activity.</w:t>
      </w:r>
    </w:p>
    <w:p w14:paraId="6A8B0F44"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79" w:name="20.440.025(D)(4)"/>
      <w:bookmarkEnd w:id="279"/>
      <w:r>
        <w:rPr>
          <w:rFonts w:ascii="Open Sans" w:hAnsi="Open Sans" w:cs="Open Sans"/>
          <w:sz w:val="21"/>
          <w:szCs w:val="21"/>
        </w:rPr>
        <w:t>4.</w:t>
      </w:r>
      <w:r>
        <w:rPr>
          <w:rFonts w:ascii="Open Sans" w:hAnsi="Open Sans" w:cs="Open Sans"/>
          <w:sz w:val="21"/>
          <w:szCs w:val="21"/>
        </w:rPr>
        <w:t> </w:t>
      </w:r>
      <w:r>
        <w:rPr>
          <w:rFonts w:ascii="Open Sans" w:hAnsi="Open Sans" w:cs="Open Sans"/>
          <w:sz w:val="21"/>
          <w:szCs w:val="21"/>
        </w:rPr>
        <w:t xml:space="preserve"> Access by roads designed/developed to accommodate heavy load or high volume truck traffic, with minimal mixing with nonindustrial traffic.</w:t>
      </w:r>
    </w:p>
    <w:p w14:paraId="73D5A69A"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80" w:name="20.440.025(D)(5)"/>
      <w:bookmarkEnd w:id="280"/>
      <w:r>
        <w:rPr>
          <w:rFonts w:ascii="Open Sans" w:hAnsi="Open Sans" w:cs="Open Sans"/>
          <w:sz w:val="21"/>
          <w:szCs w:val="21"/>
        </w:rPr>
        <w:t>5.</w:t>
      </w:r>
      <w:r>
        <w:rPr>
          <w:rFonts w:ascii="Open Sans" w:hAnsi="Open Sans" w:cs="Open Sans"/>
          <w:sz w:val="21"/>
          <w:szCs w:val="21"/>
        </w:rPr>
        <w:t> </w:t>
      </w:r>
      <w:r>
        <w:rPr>
          <w:rFonts w:ascii="Open Sans" w:hAnsi="Open Sans" w:cs="Open Sans"/>
          <w:sz w:val="21"/>
          <w:szCs w:val="21"/>
        </w:rPr>
        <w:t xml:space="preserve"> Large parcels of land with generally flat topography;</w:t>
      </w:r>
    </w:p>
    <w:p w14:paraId="6665484C"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81" w:name="20.440.025(D)(6)"/>
      <w:bookmarkEnd w:id="281"/>
      <w:r>
        <w:rPr>
          <w:rFonts w:ascii="Open Sans" w:hAnsi="Open Sans" w:cs="Open Sans"/>
          <w:sz w:val="21"/>
          <w:szCs w:val="21"/>
        </w:rPr>
        <w:t>6.</w:t>
      </w:r>
      <w:r>
        <w:rPr>
          <w:rFonts w:ascii="Open Sans" w:hAnsi="Open Sans" w:cs="Open Sans"/>
          <w:sz w:val="21"/>
          <w:szCs w:val="21"/>
        </w:rPr>
        <w:t> </w:t>
      </w:r>
      <w:r>
        <w:rPr>
          <w:rFonts w:ascii="Open Sans" w:hAnsi="Open Sans" w:cs="Open Sans"/>
          <w:sz w:val="21"/>
          <w:szCs w:val="21"/>
        </w:rPr>
        <w:t xml:space="preserve"> Adequate water, sewer, and fire protection services are available. </w:t>
      </w:r>
      <w:r>
        <w:rPr>
          <w:rFonts w:ascii="Open Sans" w:hAnsi="Open Sans" w:cs="Open Sans"/>
          <w:sz w:val="18"/>
          <w:szCs w:val="18"/>
        </w:rPr>
        <w:t>(Ord. M-3730, Added, 12/19/2005, Sec 23)</w:t>
      </w:r>
    </w:p>
    <w:p w14:paraId="56936A3E"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282" w:name="20.440.030"/>
      <w:bookmarkEnd w:id="282"/>
      <w:r>
        <w:rPr>
          <w:rFonts w:ascii="Open Sans" w:hAnsi="Open Sans" w:cs="Open Sans"/>
          <w:b/>
          <w:bCs/>
          <w:sz w:val="26"/>
          <w:szCs w:val="26"/>
        </w:rPr>
        <w:t>20.440.030</w:t>
      </w:r>
      <w:r>
        <w:rPr>
          <w:rFonts w:ascii="Open Sans" w:hAnsi="Open Sans" w:cs="Open Sans"/>
          <w:b/>
          <w:bCs/>
          <w:sz w:val="26"/>
          <w:szCs w:val="26"/>
        </w:rPr>
        <w:tab/>
        <w:t>Uses.</w:t>
      </w:r>
    </w:p>
    <w:p w14:paraId="705FB62B" w14:textId="77777777" w:rsidR="004B6534" w:rsidRDefault="004B6534">
      <w:pPr>
        <w:autoSpaceDE w:val="0"/>
        <w:autoSpaceDN w:val="0"/>
        <w:adjustRightInd w:val="0"/>
        <w:spacing w:before="210" w:after="210" w:line="314" w:lineRule="auto"/>
        <w:rPr>
          <w:rFonts w:ascii="Open Sans" w:hAnsi="Open Sans" w:cs="Open Sans"/>
          <w:sz w:val="21"/>
          <w:szCs w:val="21"/>
        </w:rPr>
      </w:pPr>
      <w:bookmarkStart w:id="283" w:name="20.440.030(A)"/>
      <w:bookmarkEnd w:id="283"/>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Types of uses.</w:t>
      </w:r>
      <w:r>
        <w:rPr>
          <w:rFonts w:ascii="Open Sans" w:hAnsi="Open Sans" w:cs="Open Sans"/>
          <w:sz w:val="21"/>
          <w:szCs w:val="21"/>
        </w:rPr>
        <w:t xml:space="preserve"> For the purposes of this chapter, there are four kinds of use:</w:t>
      </w:r>
    </w:p>
    <w:p w14:paraId="22DC942C"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84" w:name="20.440.030(A)(1)"/>
      <w:bookmarkEnd w:id="284"/>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A permitted (P) use is one that is permitted outright, subject to all of the applicable provisions of this title.</w:t>
      </w:r>
    </w:p>
    <w:p w14:paraId="032D1BE7"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85" w:name="20.440.030(A)(2)"/>
      <w:bookmarkEnd w:id="285"/>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A limited (L) use is permitted outright providing it is in compliance with special requirements, exceptions or restrictions.</w:t>
      </w:r>
    </w:p>
    <w:p w14:paraId="74941E11"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86" w:name="20.440.030(A)(3)"/>
      <w:bookmarkEnd w:id="286"/>
      <w:r>
        <w:rPr>
          <w:rFonts w:ascii="Open Sans" w:hAnsi="Open Sans" w:cs="Open Sans"/>
          <w:sz w:val="21"/>
          <w:szCs w:val="21"/>
        </w:rPr>
        <w:lastRenderedPageBreak/>
        <w:t>3.</w:t>
      </w:r>
      <w:r>
        <w:rPr>
          <w:rFonts w:ascii="Open Sans" w:hAnsi="Open Sans" w:cs="Open Sans"/>
          <w:sz w:val="21"/>
          <w:szCs w:val="21"/>
        </w:rPr>
        <w:t> </w:t>
      </w:r>
      <w:r>
        <w:rPr>
          <w:rFonts w:ascii="Open Sans" w:hAnsi="Open Sans" w:cs="Open Sans"/>
          <w:sz w:val="21"/>
          <w:szCs w:val="21"/>
        </w:rPr>
        <w:t xml:space="preserve"> A conditional use (C) is a discretionary use reviewed through the process set forth in Chapters </w:t>
      </w:r>
      <w:hyperlink r:id="rId76" w:history="1">
        <w:r>
          <w:rPr>
            <w:rFonts w:ascii="Open Sans" w:hAnsi="Open Sans" w:cs="Open Sans"/>
            <w:color w:val="0000FF"/>
            <w:sz w:val="21"/>
            <w:szCs w:val="21"/>
            <w:u w:val="single"/>
          </w:rPr>
          <w:t>20.245</w:t>
        </w:r>
      </w:hyperlink>
      <w:r>
        <w:rPr>
          <w:rFonts w:ascii="Open Sans" w:hAnsi="Open Sans" w:cs="Open Sans"/>
          <w:sz w:val="21"/>
          <w:szCs w:val="21"/>
        </w:rPr>
        <w:t xml:space="preserve"> and </w:t>
      </w:r>
      <w:hyperlink r:id="rId77" w:history="1">
        <w:r>
          <w:rPr>
            <w:rFonts w:ascii="Open Sans" w:hAnsi="Open Sans" w:cs="Open Sans"/>
            <w:color w:val="0000FF"/>
            <w:sz w:val="21"/>
            <w:szCs w:val="21"/>
            <w:u w:val="single"/>
          </w:rPr>
          <w:t>20.210</w:t>
        </w:r>
      </w:hyperlink>
      <w:r>
        <w:rPr>
          <w:rFonts w:ascii="Open Sans" w:hAnsi="Open Sans" w:cs="Open Sans"/>
          <w:sz w:val="21"/>
          <w:szCs w:val="21"/>
        </w:rPr>
        <w:t xml:space="preserve"> VMC, governing conditional uses and decision-making procedures, respectively.</w:t>
      </w:r>
    </w:p>
    <w:p w14:paraId="7152785F"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87" w:name="20.440.030(A)(4)"/>
      <w:bookmarkEnd w:id="287"/>
      <w:r>
        <w:rPr>
          <w:rFonts w:ascii="Open Sans" w:hAnsi="Open Sans" w:cs="Open Sans"/>
          <w:sz w:val="21"/>
          <w:szCs w:val="21"/>
        </w:rPr>
        <w:t>4.</w:t>
      </w:r>
      <w:r>
        <w:rPr>
          <w:rFonts w:ascii="Open Sans" w:hAnsi="Open Sans" w:cs="Open Sans"/>
          <w:sz w:val="21"/>
          <w:szCs w:val="21"/>
        </w:rPr>
        <w:t> </w:t>
      </w:r>
      <w:r>
        <w:rPr>
          <w:rFonts w:ascii="Open Sans" w:hAnsi="Open Sans" w:cs="Open Sans"/>
          <w:sz w:val="21"/>
          <w:szCs w:val="21"/>
        </w:rPr>
        <w:t xml:space="preserve"> A prohibited use (X) is one that is not permitted in a zoning district under any circumstances.</w:t>
      </w:r>
    </w:p>
    <w:p w14:paraId="03E0D192" w14:textId="77777777" w:rsidR="004B6534" w:rsidRDefault="004B6534">
      <w:pPr>
        <w:autoSpaceDE w:val="0"/>
        <w:autoSpaceDN w:val="0"/>
        <w:adjustRightInd w:val="0"/>
        <w:spacing w:after="210" w:line="314" w:lineRule="auto"/>
        <w:ind w:left="420"/>
        <w:rPr>
          <w:rFonts w:ascii="Open Sans" w:hAnsi="Open Sans" w:cs="Open Sans"/>
          <w:sz w:val="21"/>
          <w:szCs w:val="21"/>
        </w:rPr>
      </w:pPr>
      <w:bookmarkStart w:id="288" w:name="20.440.030(A)(5)"/>
      <w:bookmarkEnd w:id="288"/>
      <w:r>
        <w:rPr>
          <w:rFonts w:ascii="Open Sans" w:hAnsi="Open Sans" w:cs="Open Sans"/>
          <w:sz w:val="21"/>
          <w:szCs w:val="21"/>
        </w:rPr>
        <w:t>5.</w:t>
      </w:r>
      <w:r>
        <w:rPr>
          <w:rFonts w:ascii="Open Sans" w:hAnsi="Open Sans" w:cs="Open Sans"/>
          <w:sz w:val="21"/>
          <w:szCs w:val="21"/>
        </w:rPr>
        <w:t> </w:t>
      </w:r>
      <w:r>
        <w:rPr>
          <w:rFonts w:ascii="Open Sans" w:hAnsi="Open Sans" w:cs="Open Sans"/>
          <w:sz w:val="21"/>
          <w:szCs w:val="21"/>
        </w:rPr>
        <w:t xml:space="preserve"> Uses may also be subject to restrictions and standards set forth in the Water Resource Protection Ordinance (VMC Title </w:t>
      </w:r>
      <w:hyperlink r:id="rId78" w:history="1">
        <w:r>
          <w:rPr>
            <w:rFonts w:ascii="Open Sans" w:hAnsi="Open Sans" w:cs="Open Sans"/>
            <w:color w:val="0000FF"/>
            <w:sz w:val="21"/>
            <w:szCs w:val="21"/>
            <w:u w:val="single"/>
          </w:rPr>
          <w:t>14</w:t>
        </w:r>
      </w:hyperlink>
      <w:r>
        <w:rPr>
          <w:rFonts w:ascii="Open Sans" w:hAnsi="Open Sans" w:cs="Open Sans"/>
          <w:sz w:val="21"/>
          <w:szCs w:val="21"/>
        </w:rPr>
        <w:t>).</w:t>
      </w:r>
    </w:p>
    <w:p w14:paraId="62D487A8" w14:textId="77777777" w:rsidR="004B6534" w:rsidRDefault="004B6534">
      <w:pPr>
        <w:autoSpaceDE w:val="0"/>
        <w:autoSpaceDN w:val="0"/>
        <w:adjustRightInd w:val="0"/>
        <w:spacing w:after="210" w:line="314" w:lineRule="auto"/>
        <w:rPr>
          <w:rFonts w:ascii="Open Sans" w:hAnsi="Open Sans" w:cs="Open Sans"/>
          <w:sz w:val="21"/>
          <w:szCs w:val="21"/>
        </w:rPr>
      </w:pPr>
      <w:bookmarkStart w:id="289" w:name="20.440.030(B)"/>
      <w:bookmarkEnd w:id="289"/>
      <w:r>
        <w:rPr>
          <w:rFonts w:ascii="Open Sans" w:hAnsi="Open Sans" w:cs="Open Sans"/>
          <w:sz w:val="21"/>
          <w:szCs w:val="21"/>
        </w:rPr>
        <w:t>B.</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Use table.</w:t>
      </w:r>
      <w:r>
        <w:rPr>
          <w:rFonts w:ascii="Open Sans" w:hAnsi="Open Sans" w:cs="Open Sans"/>
          <w:sz w:val="21"/>
          <w:szCs w:val="21"/>
        </w:rPr>
        <w:t xml:space="preserve"> A list of permitted, limited, conditional, and prohibited uses in the industrial zoning districts is shown in Table 20.440.030-1.</w:t>
      </w:r>
    </w:p>
    <w:p w14:paraId="0E652C06" w14:textId="77777777" w:rsidR="004B6534" w:rsidRDefault="004B6534">
      <w:pPr>
        <w:autoSpaceDE w:val="0"/>
        <w:autoSpaceDN w:val="0"/>
        <w:adjustRightInd w:val="0"/>
        <w:spacing w:before="210" w:after="210" w:line="314" w:lineRule="auto"/>
        <w:jc w:val="center"/>
        <w:rPr>
          <w:rFonts w:ascii="Open Sans" w:hAnsi="Open Sans" w:cs="Open Sans"/>
          <w:b/>
          <w:bCs/>
          <w:sz w:val="21"/>
          <w:szCs w:val="21"/>
        </w:rPr>
      </w:pPr>
      <w:r>
        <w:rPr>
          <w:rFonts w:ascii="Open Sans" w:hAnsi="Open Sans" w:cs="Open Sans"/>
          <w:b/>
          <w:bCs/>
          <w:sz w:val="21"/>
          <w:szCs w:val="21"/>
        </w:rPr>
        <w:t>Table 20.440.030-1.</w:t>
      </w:r>
      <w:r>
        <w:rPr>
          <w:rFonts w:ascii="Open Sans" w:hAnsi="Open Sans" w:cs="Open Sans"/>
          <w:b/>
          <w:bCs/>
          <w:sz w:val="21"/>
          <w:szCs w:val="21"/>
        </w:rPr>
        <w:t> </w:t>
      </w:r>
      <w:r>
        <w:rPr>
          <w:rFonts w:ascii="Open Sans" w:hAnsi="Open Sans" w:cs="Open Sans"/>
          <w:b/>
          <w:bCs/>
          <w:sz w:val="21"/>
          <w:szCs w:val="21"/>
        </w:rPr>
        <w:t>Industrial Zoning Districts Use Table</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2880"/>
        <w:gridCol w:w="1340"/>
        <w:gridCol w:w="1080"/>
        <w:gridCol w:w="1160"/>
        <w:gridCol w:w="1160"/>
      </w:tblGrid>
      <w:tr w:rsidR="004B6534" w14:paraId="7A5BECED" w14:textId="77777777">
        <w:tblPrEx>
          <w:tblCellMar>
            <w:top w:w="0" w:type="dxa"/>
            <w:left w:w="0" w:type="dxa"/>
            <w:bottom w:w="0" w:type="dxa"/>
            <w:right w:w="0" w:type="dxa"/>
          </w:tblCellMar>
        </w:tblPrEx>
        <w:trPr>
          <w:tblHeade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vAlign w:val="center"/>
          </w:tcPr>
          <w:p w14:paraId="5A569C8C"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USE</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47C093CE"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OCI</w:t>
            </w:r>
            <w:r>
              <w:rPr>
                <w:rFonts w:ascii="Open Sans" w:hAnsi="Open Sans" w:cs="Open Sans"/>
                <w:b/>
                <w:bCs/>
                <w:color w:val="000000"/>
                <w:sz w:val="18"/>
                <w:szCs w:val="18"/>
                <w:vertAlign w:val="superscript"/>
              </w:rPr>
              <w:t>20</w:t>
            </w:r>
            <w:r>
              <w:rPr>
                <w:rFonts w:ascii="Open Sans" w:hAnsi="Open Sans" w:cs="Open Sans"/>
                <w:b/>
                <w:bC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41F323B9"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IL</w:t>
            </w:r>
            <w:r>
              <w:rPr>
                <w:rFonts w:ascii="Open Sans" w:hAnsi="Open Sans" w:cs="Open Sans"/>
                <w:b/>
                <w:bCs/>
                <w:color w:val="000000"/>
                <w:sz w:val="18"/>
                <w:szCs w:val="18"/>
                <w:vertAlign w:val="superscript"/>
              </w:rPr>
              <w:t>1</w:t>
            </w:r>
            <w:r>
              <w:rPr>
                <w:rFonts w:ascii="Open Sans" w:hAnsi="Open Sans" w:cs="Open Sans"/>
                <w:b/>
                <w:bC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27AE3A8A"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IH</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vAlign w:val="center"/>
          </w:tcPr>
          <w:p w14:paraId="62087ACD"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ECX</w:t>
            </w:r>
            <w:r>
              <w:rPr>
                <w:rFonts w:ascii="Open Sans" w:hAnsi="Open Sans" w:cs="Open Sans"/>
                <w:b/>
                <w:bCs/>
                <w:color w:val="000000"/>
                <w:sz w:val="18"/>
                <w:szCs w:val="18"/>
                <w:vertAlign w:val="superscript"/>
              </w:rPr>
              <w:t>27</w:t>
            </w:r>
            <w:r>
              <w:rPr>
                <w:rFonts w:ascii="Open Sans" w:hAnsi="Open Sans" w:cs="Open Sans"/>
                <w:b/>
                <w:bCs/>
                <w:color w:val="000000"/>
                <w:sz w:val="18"/>
                <w:szCs w:val="18"/>
              </w:rPr>
              <w:t xml:space="preserve"> </w:t>
            </w:r>
          </w:p>
        </w:tc>
      </w:tr>
      <w:tr w:rsidR="004B6534" w14:paraId="76D35D0F" w14:textId="77777777">
        <w:tblPrEx>
          <w:tblBorders>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339D33D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RESIDENTIAL</w:t>
            </w:r>
            <w:r>
              <w:rPr>
                <w:rFonts w:ascii="Open Sans" w:hAnsi="Open Sans" w:cs="Open Sans"/>
                <w:color w:val="000000"/>
                <w:sz w:val="18"/>
                <w:szCs w:val="18"/>
              </w:rPr>
              <w:t xml:space="preserve"> </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DB7130" w14:textId="77777777" w:rsidR="004B6534" w:rsidRDefault="004B6534">
            <w:pPr>
              <w:autoSpaceDE w:val="0"/>
              <w:autoSpaceDN w:val="0"/>
              <w:adjustRightInd w:val="0"/>
              <w:spacing w:after="0" w:line="240"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D921859" w14:textId="77777777" w:rsidR="004B6534" w:rsidRDefault="004B6534">
            <w:pPr>
              <w:autoSpaceDE w:val="0"/>
              <w:autoSpaceDN w:val="0"/>
              <w:adjustRightInd w:val="0"/>
              <w:spacing w:after="0" w:line="240"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8BD0D57" w14:textId="77777777" w:rsidR="004B6534" w:rsidRDefault="004B6534">
            <w:pPr>
              <w:autoSpaceDE w:val="0"/>
              <w:autoSpaceDN w:val="0"/>
              <w:adjustRightInd w:val="0"/>
              <w:spacing w:after="0" w:line="240"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27B57196" w14:textId="77777777" w:rsidR="004B6534" w:rsidRDefault="004B6534">
            <w:pPr>
              <w:autoSpaceDE w:val="0"/>
              <w:autoSpaceDN w:val="0"/>
              <w:adjustRightInd w:val="0"/>
              <w:spacing w:after="0" w:line="240" w:lineRule="auto"/>
              <w:rPr>
                <w:rFonts w:ascii="Open Sans" w:hAnsi="Open Sans" w:cs="Open Sans"/>
                <w:sz w:val="18"/>
                <w:szCs w:val="18"/>
              </w:rPr>
            </w:pPr>
          </w:p>
        </w:tc>
      </w:tr>
      <w:tr w:rsidR="004B6534" w14:paraId="71B7A84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25A5F2E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Household Living</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A6525E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6C8E9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0A66DF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BD4E73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28</w:t>
            </w:r>
            <w:r>
              <w:rPr>
                <w:rFonts w:ascii="Open Sans" w:hAnsi="Open Sans" w:cs="Open Sans"/>
                <w:color w:val="000000"/>
                <w:sz w:val="18"/>
                <w:szCs w:val="18"/>
              </w:rPr>
              <w:t xml:space="preserve"> </w:t>
            </w:r>
          </w:p>
        </w:tc>
      </w:tr>
      <w:tr w:rsidR="004B6534" w14:paraId="6851F288"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2DBEE66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Group Living</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9A1C7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21</w:t>
            </w: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643D92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3EE7CA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F317B3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21</w:t>
            </w:r>
            <w:r>
              <w:rPr>
                <w:rFonts w:ascii="Open Sans" w:hAnsi="Open Sans" w:cs="Open Sans"/>
                <w:color w:val="000000"/>
                <w:sz w:val="18"/>
                <w:szCs w:val="18"/>
              </w:rPr>
              <w:t>/X</w:t>
            </w:r>
          </w:p>
        </w:tc>
      </w:tr>
      <w:tr w:rsidR="004B6534" w14:paraId="44957C95"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2AD232A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Home Occupation</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CEE3C6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9058C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AA422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74B7A72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r>
      <w:tr w:rsidR="004B6534" w14:paraId="5D6AD128"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35D9371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HOUSING TYPES</w:t>
            </w:r>
            <w:r>
              <w:rPr>
                <w:rFonts w:ascii="Open Sans" w:hAnsi="Open Sans" w:cs="Open Sans"/>
                <w:color w:val="000000"/>
                <w:sz w:val="18"/>
                <w:szCs w:val="18"/>
              </w:rPr>
              <w:t xml:space="preserve"> </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92475AE"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6C370C0"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2C935BE"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7C1F7224"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4423095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65E6C2A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Single Dwelling, Attached</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0C723D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2B6C36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873072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7FE660F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28</w:t>
            </w:r>
            <w:r>
              <w:rPr>
                <w:rFonts w:ascii="Open Sans" w:hAnsi="Open Sans" w:cs="Open Sans"/>
                <w:color w:val="000000"/>
                <w:sz w:val="18"/>
                <w:szCs w:val="18"/>
              </w:rPr>
              <w:t xml:space="preserve"> </w:t>
            </w:r>
          </w:p>
        </w:tc>
      </w:tr>
      <w:tr w:rsidR="004B6534" w14:paraId="05D78D7A"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0F29791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Single Dwelling, Detached</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181DB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938903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A01FB5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5914965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F52214F"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395B31F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Accessory Dwelling Units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A980CB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62BE53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D04BBF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49AB651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28992C94"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1CD4BA81"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Duplexes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03A26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7B3F5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938A26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1CBA0D3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28</w:t>
            </w:r>
            <w:r>
              <w:rPr>
                <w:rFonts w:ascii="Open Sans" w:hAnsi="Open Sans" w:cs="Open Sans"/>
                <w:color w:val="000000"/>
                <w:sz w:val="18"/>
                <w:szCs w:val="18"/>
              </w:rPr>
              <w:t xml:space="preserve"> </w:t>
            </w:r>
          </w:p>
        </w:tc>
      </w:tr>
      <w:tr w:rsidR="004B6534" w14:paraId="0FEFBA30"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174FF57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Multi-Dwelling Units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87DB6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3F9A33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AF82F4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E3B9C8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28</w:t>
            </w:r>
            <w:r>
              <w:rPr>
                <w:rFonts w:ascii="Open Sans" w:hAnsi="Open Sans" w:cs="Open Sans"/>
                <w:color w:val="000000"/>
                <w:sz w:val="18"/>
                <w:szCs w:val="18"/>
              </w:rPr>
              <w:t xml:space="preserve"> </w:t>
            </w:r>
          </w:p>
        </w:tc>
      </w:tr>
      <w:tr w:rsidR="004B6534" w14:paraId="0594311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7AC6753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Existing Manufactured Home Developments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8AA3A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3B5293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7FA096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4E469A2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34B3F81"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212B38C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Designated Manufactured</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22E482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493689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6207A4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5700586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BBEF45C"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38D00F8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New Manufactured Homes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F09BD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996585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7C91E3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6999C8F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2B1D585F"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77B13E5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lastRenderedPageBreak/>
              <w:t>CIVIC (Institutional)</w:t>
            </w:r>
            <w:r>
              <w:rPr>
                <w:rFonts w:ascii="Open Sans" w:hAnsi="Open Sans" w:cs="Open Sans"/>
                <w:color w:val="000000"/>
                <w:sz w:val="18"/>
                <w:szCs w:val="18"/>
              </w:rPr>
              <w:t xml:space="preserve"> </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5B19666"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8E3BE90"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4128FA7"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571DBE60"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176328D5"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1FD3F2C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Basic Utilities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1593F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DA0BC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0288B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4F44A46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6873CFC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5222361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Colleges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580F6F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8FB5A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37AF0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7E42EC6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773D8050"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3DF6231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Community Centers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6ABF1A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619F0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51DCA5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2E7874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0CA4864B"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0D706EE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Community Recreation</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5A844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24</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491902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5310E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10BBB89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24</w:t>
            </w:r>
            <w:r>
              <w:rPr>
                <w:rFonts w:ascii="Open Sans" w:hAnsi="Open Sans" w:cs="Open Sans"/>
                <w:color w:val="000000"/>
                <w:sz w:val="18"/>
                <w:szCs w:val="18"/>
              </w:rPr>
              <w:t xml:space="preserve"> </w:t>
            </w:r>
          </w:p>
        </w:tc>
      </w:tr>
      <w:tr w:rsidR="004B6534" w14:paraId="74831644"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1EC0A92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Cultural Institutions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0257EE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9823FE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DB696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6067430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21DD631"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63FA2DC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Day Care</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BB2DE5"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ADC74AC"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674B318"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16075392"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7D84CF1F"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3DAEDA9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Child Care Center</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8047C9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2C8D5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3800D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E8488E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r>
      <w:tr w:rsidR="004B6534" w14:paraId="02B2301C"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6B0AC3D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Adult Day Care</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708A27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14D9D7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99E260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2325F84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E794413"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08EC48C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Emergency Services (except ambulance services)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BB0293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02A4C0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1B2D16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54182CB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2EE43596"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4D35589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Medical Centers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294112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6250B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BF76F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4744A11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5CEE9DD9"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03E8939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Parks/Open Space</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C739287"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8C90A20"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3965998"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19F8129C"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250A5957"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492A69F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Neighborhood Parks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B311F2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684C18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01583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24A33A9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6E3F6C0B"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19122CD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Community Parks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94EB32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B3AEB5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62D66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60C7DB9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54250463"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1220D371"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Regional Parks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5C49D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89113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8659A7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CE2640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723DFC3B"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2B26369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Trails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09E70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F1922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081818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6352957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4E2E4C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4F024E2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Postal Service</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67C3B0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F0683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FDB9B9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6ECC8D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23A890F"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7F6EC6D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Religious Institutions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7CEC9D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22560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74B66B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2AF82D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683D80E0"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6AA8C4F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Schools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798FA4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2C5E7E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5F7E8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4385348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69874EBA"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1A85FD0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Social/Fraternal Clubs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498FE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E21480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D55BE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7D34B16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6493FDC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06E4355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Transportation Facility</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BDE7F6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P/X</w:t>
            </w:r>
            <w:r>
              <w:rPr>
                <w:rFonts w:ascii="Open Sans" w:hAnsi="Open Sans" w:cs="Open Sans"/>
                <w:color w:val="000000"/>
                <w:sz w:val="18"/>
                <w:szCs w:val="18"/>
                <w:vertAlign w:val="superscript"/>
              </w:rPr>
              <w:t>26</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C977F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90D175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1644B30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P/X</w:t>
            </w:r>
            <w:r>
              <w:rPr>
                <w:rFonts w:ascii="Open Sans" w:hAnsi="Open Sans" w:cs="Open Sans"/>
                <w:color w:val="000000"/>
                <w:sz w:val="18"/>
                <w:szCs w:val="18"/>
                <w:vertAlign w:val="superscript"/>
              </w:rPr>
              <w:t>26</w:t>
            </w:r>
            <w:r>
              <w:rPr>
                <w:rFonts w:ascii="Open Sans" w:hAnsi="Open Sans" w:cs="Open Sans"/>
                <w:color w:val="000000"/>
                <w:sz w:val="18"/>
                <w:szCs w:val="18"/>
              </w:rPr>
              <w:t xml:space="preserve"> </w:t>
            </w:r>
          </w:p>
        </w:tc>
      </w:tr>
      <w:tr w:rsidR="004B6534" w14:paraId="5DEF68DC"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1C7AF7D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Park and Ride Facilities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837A7B"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2FE8611"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96A1BA8"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26B3E1F0"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610C4A51"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4496B45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Surface</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92119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2BA152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31</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7CACC6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31</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4A0FF3E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FE5B90A"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2F8BF31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lastRenderedPageBreak/>
              <w:t>Structure</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6FAC31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31</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1BAA4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31</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960BDA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31</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7F58E21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31</w:t>
            </w:r>
            <w:r>
              <w:rPr>
                <w:rFonts w:ascii="Open Sans" w:hAnsi="Open Sans" w:cs="Open Sans"/>
                <w:color w:val="000000"/>
                <w:sz w:val="18"/>
                <w:szCs w:val="18"/>
              </w:rPr>
              <w:t xml:space="preserve"> </w:t>
            </w:r>
          </w:p>
        </w:tc>
      </w:tr>
      <w:tr w:rsidR="004B6534" w14:paraId="4AA15E53"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7AF868B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COMMERCIAL</w:t>
            </w:r>
            <w:r>
              <w:rPr>
                <w:rFonts w:ascii="Open Sans" w:hAnsi="Open Sans" w:cs="Open Sans"/>
                <w:color w:val="000000"/>
                <w:sz w:val="18"/>
                <w:szCs w:val="18"/>
              </w:rPr>
              <w:t xml:space="preserve"> </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6D5CAD0"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2D24621"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D96584"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A182071"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7ED5B0BB"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2BAC76B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Commercial and Transient Lodging</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253E94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82A3B7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7380DC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4C76A64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13D8EAFD"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66E9E5F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Eating/Drinking Establishments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6278A6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F52CD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5</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9C6206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5</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50D4EEC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r>
      <w:tr w:rsidR="004B6534" w14:paraId="7FC48BE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03BBA33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Entertainment-Oriented</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071040A"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AB4E108"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29AAE0"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618D2B57"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0170F8D8"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323750C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Adult Entertainment</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23409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672516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AA8AC4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3E55EC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3FE15CAA"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66072B11"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Indoor Entertainment</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0C18A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1A65B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BC9C9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00CFD31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3FBF2948"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43ACBAA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Major Event Entertainment</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481764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5A2707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3C01D7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C37B24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8A6EA55"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239F80A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Artisan Small Scale Manufacturing</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9185EA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6F4763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B685A1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0D545E0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6D111F47"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3678B1E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General Retail</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F4D7123"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8FA2879"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EFA536"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07A2011B"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5FE6D04A"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44E9E90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Sales-Oriented</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C9D32F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5B918E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8FC3FD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0029D54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r>
      <w:tr w:rsidR="004B6534" w14:paraId="7CB59F80"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34D1912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Personal Services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6B99CF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9C6B05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6684EA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7A9D398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r>
      <w:tr w:rsidR="004B6534" w14:paraId="0771B4DC"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5EB4E43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Repair-Oriented</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CA3EF6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824A2C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084998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0A01F07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r>
      <w:tr w:rsidR="004B6534" w14:paraId="71080A69"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303409E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Bulk Sales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76DB72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718BFF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B8859C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8E9810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45ADDD9"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5C845DA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Outdoor Sales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0A6F5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5D5C7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B19D4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04EC328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7E69BA9"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5CFDBD4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Motor Vehicle Related</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D521DFD"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552F4E"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904863F"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7D9F0097"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6F902A7E"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44EE978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Motor Vehicle Sales/Rental</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372C6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FAEF43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5DA929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0D361A0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CCAF2E1"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08BB225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Motor Vehicle Servicing/Repair</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20C26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9CF247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B5C4E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6A5011E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3FEFD083"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30D46B2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Vehicle Fuel Sales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0202AC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D15420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392A91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8</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6C6D80B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8, 29</w:t>
            </w:r>
            <w:r>
              <w:rPr>
                <w:rFonts w:ascii="Open Sans" w:hAnsi="Open Sans" w:cs="Open Sans"/>
                <w:color w:val="000000"/>
                <w:sz w:val="18"/>
                <w:szCs w:val="18"/>
              </w:rPr>
              <w:t xml:space="preserve"> </w:t>
            </w:r>
          </w:p>
        </w:tc>
      </w:tr>
      <w:tr w:rsidR="004B6534" w14:paraId="4DFEFEA5"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6E1EF7F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EV Basic Charging Stations (accessory and stand-alone)</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51AEE4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53330D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7E4AFC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1B37FD5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7F5A86DC"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4A7BEC7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EV Rapid Charging Stations (accessory and stand-alone)</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2A5F2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79031A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CEBEF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13820DD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4C2ABFF"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4EF4B33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lastRenderedPageBreak/>
              <w:t>- EV Battery Exchange Stations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8CF4D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698BE9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CD5217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6772A8C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52E63E8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2B4D223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Office</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92663E2"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0D2AF04"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D910519"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0F7D3EFE"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12D3A4D5"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65F8EFD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General</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A15290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8D3ADF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BC4931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L/C</w:t>
            </w:r>
            <w:r>
              <w:rPr>
                <w:rFonts w:ascii="Open Sans" w:hAnsi="Open Sans" w:cs="Open Sans"/>
                <w:color w:val="000000"/>
                <w:sz w:val="18"/>
                <w:szCs w:val="18"/>
                <w:vertAlign w:val="superscript"/>
              </w:rPr>
              <w:t>9</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2F4C07C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A93ECB1"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5C6727B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Medical</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6A807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D0881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02A3A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0B4D968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214E29BB"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57EC189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Extended</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77948D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EBC84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A6F2EC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266239B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5549A2A4"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4EA3C08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xml:space="preserve">Marina (See also Chapter </w:t>
            </w:r>
            <w:hyperlink r:id="rId79" w:history="1">
              <w:r>
                <w:rPr>
                  <w:rFonts w:ascii="Open Sans" w:hAnsi="Open Sans" w:cs="Open Sans"/>
                  <w:color w:val="0000FF"/>
                  <w:sz w:val="18"/>
                  <w:szCs w:val="18"/>
                  <w:u w:val="single"/>
                </w:rPr>
                <w:t>20.760</w:t>
              </w:r>
            </w:hyperlink>
            <w:r>
              <w:rPr>
                <w:rFonts w:ascii="Open Sans" w:hAnsi="Open Sans" w:cs="Open Sans"/>
                <w:color w:val="000000"/>
                <w:sz w:val="18"/>
                <w:szCs w:val="18"/>
              </w:rPr>
              <w:t xml:space="preserve"> VMC)</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B1CD8F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BCA69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C4EE7E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4A23AA5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0CB3AE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04F156C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Nonaccessory Parking</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99AEB0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10</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376A7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10</w:t>
            </w: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3FC724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6B820B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30</w:t>
            </w:r>
            <w:r>
              <w:rPr>
                <w:rFonts w:ascii="Open Sans" w:hAnsi="Open Sans" w:cs="Open Sans"/>
                <w:color w:val="000000"/>
                <w:sz w:val="18"/>
                <w:szCs w:val="18"/>
              </w:rPr>
              <w:t xml:space="preserve"> </w:t>
            </w:r>
          </w:p>
        </w:tc>
      </w:tr>
      <w:tr w:rsidR="004B6534" w14:paraId="3203C4DB"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1F9ED15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Self-Service Storage</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D2876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 xml:space="preserve"> 35</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9A1FB4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 xml:space="preserve"> 35</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31796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30A6CF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70D0898"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55A3E01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INDUSTRIAL</w:t>
            </w:r>
            <w:r>
              <w:rPr>
                <w:rFonts w:ascii="Open Sans" w:hAnsi="Open Sans" w:cs="Open Sans"/>
                <w:color w:val="000000"/>
                <w:sz w:val="18"/>
                <w:szCs w:val="18"/>
              </w:rPr>
              <w:t xml:space="preserve"> </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D7FC91"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B00FAFA"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A91A6C" w14:textId="77777777" w:rsidR="004B6534" w:rsidRDefault="004B6534">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65674D4A"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08814AD3"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5A0F7A9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Industrial Services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EDF0F1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5267C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A6329C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7945DEC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51947405"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632026F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Manufacturing and Production</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382BE6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9D00B0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43E48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11</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20A413B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405CD748"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4733D44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Railroad Yards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63C0A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FE268C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D9CD1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2D9ECE4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7B414A" w14:paraId="2FA60C57" w14:textId="77777777" w:rsidTr="00696419">
        <w:tblPrEx>
          <w:tblBorders>
            <w:top w:val="none" w:sz="0" w:space="0" w:color="auto"/>
            <w:bottom w:val="none" w:sz="0" w:space="0" w:color="auto"/>
          </w:tblBorders>
          <w:tblCellMar>
            <w:top w:w="0" w:type="dxa"/>
            <w:left w:w="0" w:type="dxa"/>
            <w:bottom w:w="0" w:type="dxa"/>
            <w:right w:w="0" w:type="dxa"/>
          </w:tblCellMar>
        </w:tblPrEx>
        <w:trPr>
          <w:cantSplit/>
          <w:jc w:val="center"/>
          <w:ins w:id="290" w:author="Lisa Grueter" w:date="2022-09-06T21:47:00Z"/>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44BBBC4C" w14:textId="77777777" w:rsidR="007B414A" w:rsidRPr="00C23326" w:rsidRDefault="007B414A" w:rsidP="002461FA">
            <w:pPr>
              <w:autoSpaceDE w:val="0"/>
              <w:autoSpaceDN w:val="0"/>
              <w:adjustRightInd w:val="0"/>
              <w:spacing w:after="0" w:line="314" w:lineRule="auto"/>
              <w:rPr>
                <w:ins w:id="291" w:author="Lisa Grueter" w:date="2022-09-06T21:47:00Z"/>
                <w:rFonts w:ascii="Open Sans" w:hAnsi="Open Sans" w:cs="Open Sans"/>
                <w:color w:val="000000"/>
                <w:sz w:val="18"/>
                <w:szCs w:val="18"/>
                <w:highlight w:val="yellow"/>
              </w:rPr>
            </w:pPr>
            <w:ins w:id="292" w:author="Lisa Grueter" w:date="2022-09-06T21:47:00Z">
              <w:r w:rsidRPr="00C23326">
                <w:rPr>
                  <w:rFonts w:ascii="Open Sans" w:hAnsi="Open Sans" w:cs="Open Sans"/>
                  <w:color w:val="000000"/>
                  <w:sz w:val="18"/>
                  <w:szCs w:val="18"/>
                  <w:highlight w:val="yellow"/>
                </w:rPr>
                <w:t xml:space="preserve">Bulk </w:t>
              </w:r>
              <w:r w:rsidRPr="00C23326">
                <w:rPr>
                  <w:rFonts w:ascii="Open Sans" w:hAnsi="Open Sans" w:cs="Open Sans"/>
                  <w:color w:val="000000"/>
                  <w:sz w:val="18"/>
                  <w:szCs w:val="18"/>
                  <w:highlight w:val="yellow"/>
                  <w:u w:val="single"/>
                </w:rPr>
                <w:t xml:space="preserve">Fossil Fuel </w:t>
              </w:r>
              <w:r w:rsidRPr="00C23326">
                <w:rPr>
                  <w:rFonts w:ascii="Open Sans" w:hAnsi="Open Sans" w:cs="Open Sans"/>
                  <w:color w:val="000000"/>
                  <w:sz w:val="18"/>
                  <w:szCs w:val="18"/>
                  <w:highlight w:val="yellow"/>
                </w:rPr>
                <w:t>Storage and Handling Facilities, Existing Legal</w:t>
              </w:r>
            </w:ins>
            <w:ins w:id="293" w:author="Lisa Grueter" w:date="2022-09-06T21:50:00Z">
              <w:r w:rsidR="005E2D5C" w:rsidRPr="00C23326">
                <w:rPr>
                  <w:rFonts w:ascii="Open Sans" w:hAnsi="Open Sans" w:cs="Open Sans"/>
                  <w:color w:val="000000"/>
                  <w:sz w:val="18"/>
                  <w:szCs w:val="18"/>
                  <w:highlight w:val="yellow"/>
                </w:rPr>
                <w:t xml:space="preserve"> and Non-Capacity Improvements</w:t>
              </w:r>
            </w:ins>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3392F6" w14:textId="77777777" w:rsidR="007B414A" w:rsidRDefault="007B414A" w:rsidP="002461FA">
            <w:pPr>
              <w:autoSpaceDE w:val="0"/>
              <w:autoSpaceDN w:val="0"/>
              <w:adjustRightInd w:val="0"/>
              <w:spacing w:after="0" w:line="314" w:lineRule="auto"/>
              <w:jc w:val="center"/>
              <w:rPr>
                <w:ins w:id="294" w:author="Lisa Grueter" w:date="2022-09-06T21:47:00Z"/>
                <w:rFonts w:ascii="Open Sans" w:hAnsi="Open Sans" w:cs="Open Sans"/>
                <w:color w:val="000000"/>
                <w:sz w:val="18"/>
                <w:szCs w:val="18"/>
              </w:rPr>
            </w:pPr>
            <w:ins w:id="295" w:author="Lisa Grueter" w:date="2022-09-06T21:47:00Z">
              <w:r>
                <w:rPr>
                  <w:rFonts w:ascii="Open Sans" w:hAnsi="Open Sans" w:cs="Open Sans"/>
                  <w:color w:val="000000"/>
                  <w:sz w:val="18"/>
                  <w:szCs w:val="18"/>
                </w:rPr>
                <w:t>X</w:t>
              </w:r>
              <w:r>
                <w:rPr>
                  <w:rFonts w:ascii="Open Sans" w:hAnsi="Open Sans" w:cs="Open Sans"/>
                  <w:color w:val="000000"/>
                  <w:sz w:val="18"/>
                  <w:szCs w:val="18"/>
                  <w:vertAlign w:val="superscript"/>
                </w:rPr>
                <w:t>34</w:t>
              </w:r>
              <w:r>
                <w:rPr>
                  <w:rFonts w:ascii="Open Sans" w:hAnsi="Open Sans" w:cs="Open Sans"/>
                  <w:color w:val="000000"/>
                  <w:sz w:val="18"/>
                  <w:szCs w:val="18"/>
                </w:rPr>
                <w:t xml:space="preserve"> </w:t>
              </w:r>
            </w:ins>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299E206" w14:textId="77777777" w:rsidR="007B414A" w:rsidRDefault="005E2D5C" w:rsidP="002461FA">
            <w:pPr>
              <w:autoSpaceDE w:val="0"/>
              <w:autoSpaceDN w:val="0"/>
              <w:adjustRightInd w:val="0"/>
              <w:spacing w:after="0" w:line="314" w:lineRule="auto"/>
              <w:jc w:val="center"/>
              <w:rPr>
                <w:ins w:id="296" w:author="Lisa Grueter" w:date="2022-09-06T21:47:00Z"/>
                <w:rFonts w:ascii="Open Sans" w:hAnsi="Open Sans" w:cs="Open Sans"/>
                <w:color w:val="000000"/>
                <w:sz w:val="18"/>
                <w:szCs w:val="18"/>
              </w:rPr>
            </w:pPr>
            <w:ins w:id="297" w:author="Lisa Grueter" w:date="2022-09-06T21:52:00Z">
              <w:r>
                <w:rPr>
                  <w:rFonts w:ascii="Open Sans" w:hAnsi="Open Sans" w:cs="Open Sans"/>
                  <w:color w:val="000000"/>
                  <w:sz w:val="18"/>
                  <w:szCs w:val="18"/>
                </w:rPr>
                <w:t>L</w:t>
              </w:r>
            </w:ins>
            <w:ins w:id="298" w:author="Lisa Grueter" w:date="2022-09-06T21:47:00Z">
              <w:r w:rsidR="007B414A">
                <w:rPr>
                  <w:rFonts w:ascii="Open Sans" w:hAnsi="Open Sans" w:cs="Open Sans"/>
                  <w:color w:val="000000"/>
                  <w:sz w:val="18"/>
                  <w:szCs w:val="18"/>
                  <w:vertAlign w:val="superscript"/>
                </w:rPr>
                <w:t>34</w:t>
              </w:r>
              <w:r w:rsidR="007B414A">
                <w:rPr>
                  <w:rFonts w:ascii="Open Sans" w:hAnsi="Open Sans" w:cs="Open Sans"/>
                  <w:color w:val="000000"/>
                  <w:sz w:val="18"/>
                  <w:szCs w:val="18"/>
                </w:rPr>
                <w:t xml:space="preserve"> </w:t>
              </w:r>
            </w:ins>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480E75B" w14:textId="77777777" w:rsidR="007B414A" w:rsidRDefault="005E2D5C" w:rsidP="002461FA">
            <w:pPr>
              <w:autoSpaceDE w:val="0"/>
              <w:autoSpaceDN w:val="0"/>
              <w:adjustRightInd w:val="0"/>
              <w:spacing w:after="0" w:line="314" w:lineRule="auto"/>
              <w:jc w:val="center"/>
              <w:rPr>
                <w:ins w:id="299" w:author="Lisa Grueter" w:date="2022-09-06T21:47:00Z"/>
                <w:rFonts w:ascii="Open Sans" w:hAnsi="Open Sans" w:cs="Open Sans"/>
                <w:color w:val="000000"/>
                <w:sz w:val="18"/>
                <w:szCs w:val="18"/>
              </w:rPr>
            </w:pPr>
            <w:ins w:id="300" w:author="Lisa Grueter" w:date="2022-09-06T21:52:00Z">
              <w:r>
                <w:rPr>
                  <w:rFonts w:ascii="Open Sans" w:hAnsi="Open Sans" w:cs="Open Sans"/>
                  <w:color w:val="000000"/>
                  <w:sz w:val="18"/>
                  <w:szCs w:val="18"/>
                </w:rPr>
                <w:t>L</w:t>
              </w:r>
            </w:ins>
            <w:ins w:id="301" w:author="Lisa Grueter" w:date="2022-09-06T21:47:00Z">
              <w:r w:rsidR="007B414A" w:rsidRPr="00976117">
                <w:rPr>
                  <w:rFonts w:ascii="Open Sans" w:hAnsi="Open Sans" w:cs="Open Sans"/>
                  <w:sz w:val="18"/>
                  <w:szCs w:val="18"/>
                  <w:u w:val="single"/>
                  <w:vertAlign w:val="superscript"/>
                </w:rPr>
                <w:t>34</w:t>
              </w:r>
              <w:r w:rsidR="007B414A">
                <w:rPr>
                  <w:rFonts w:ascii="Open Sans" w:hAnsi="Open Sans" w:cs="Open Sans"/>
                  <w:color w:val="000000"/>
                  <w:sz w:val="18"/>
                  <w:szCs w:val="18"/>
                </w:rPr>
                <w:t xml:space="preserve"> </w:t>
              </w:r>
            </w:ins>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20386C78" w14:textId="77777777" w:rsidR="007B414A" w:rsidRDefault="007B414A" w:rsidP="002461FA">
            <w:pPr>
              <w:autoSpaceDE w:val="0"/>
              <w:autoSpaceDN w:val="0"/>
              <w:adjustRightInd w:val="0"/>
              <w:spacing w:after="0" w:line="314" w:lineRule="auto"/>
              <w:jc w:val="center"/>
              <w:rPr>
                <w:ins w:id="302" w:author="Lisa Grueter" w:date="2022-09-06T21:47:00Z"/>
                <w:rFonts w:ascii="Open Sans" w:hAnsi="Open Sans" w:cs="Open Sans"/>
                <w:color w:val="000000"/>
                <w:sz w:val="18"/>
                <w:szCs w:val="18"/>
              </w:rPr>
            </w:pPr>
            <w:ins w:id="303" w:author="Lisa Grueter" w:date="2022-09-06T21:47:00Z">
              <w:r>
                <w:rPr>
                  <w:rFonts w:ascii="Open Sans" w:hAnsi="Open Sans" w:cs="Open Sans"/>
                  <w:color w:val="000000"/>
                  <w:sz w:val="18"/>
                  <w:szCs w:val="18"/>
                </w:rPr>
                <w:t>X</w:t>
              </w:r>
              <w:r>
                <w:rPr>
                  <w:rFonts w:ascii="Open Sans" w:hAnsi="Open Sans" w:cs="Open Sans"/>
                  <w:color w:val="000000"/>
                  <w:sz w:val="18"/>
                  <w:szCs w:val="18"/>
                  <w:vertAlign w:val="superscript"/>
                </w:rPr>
                <w:t>34</w:t>
              </w:r>
              <w:r>
                <w:rPr>
                  <w:rFonts w:ascii="Open Sans" w:hAnsi="Open Sans" w:cs="Open Sans"/>
                  <w:color w:val="000000"/>
                  <w:sz w:val="18"/>
                  <w:szCs w:val="18"/>
                </w:rPr>
                <w:t xml:space="preserve"> </w:t>
              </w:r>
            </w:ins>
          </w:p>
        </w:tc>
      </w:tr>
      <w:tr w:rsidR="005E2D5C" w14:paraId="125CE196" w14:textId="77777777" w:rsidTr="002461FA">
        <w:tblPrEx>
          <w:tblBorders>
            <w:top w:val="none" w:sz="0" w:space="0" w:color="auto"/>
            <w:bottom w:val="none" w:sz="0" w:space="0" w:color="auto"/>
          </w:tblBorders>
          <w:tblCellMar>
            <w:top w:w="0" w:type="dxa"/>
            <w:left w:w="0" w:type="dxa"/>
            <w:bottom w:w="0" w:type="dxa"/>
            <w:right w:w="0" w:type="dxa"/>
          </w:tblCellMar>
        </w:tblPrEx>
        <w:trPr>
          <w:jc w:val="center"/>
          <w:ins w:id="304" w:author="Lisa Grueter" w:date="2022-09-06T21:48:00Z"/>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103429CB" w14:textId="77777777" w:rsidR="005E2D5C" w:rsidRPr="00C23326" w:rsidRDefault="005E2D5C" w:rsidP="005E2D5C">
            <w:pPr>
              <w:autoSpaceDE w:val="0"/>
              <w:autoSpaceDN w:val="0"/>
              <w:adjustRightInd w:val="0"/>
              <w:spacing w:after="0" w:line="314" w:lineRule="auto"/>
              <w:rPr>
                <w:ins w:id="305" w:author="Lisa Grueter" w:date="2022-09-06T21:48:00Z"/>
                <w:rFonts w:ascii="Open Sans" w:hAnsi="Open Sans" w:cs="Open Sans"/>
                <w:color w:val="000000"/>
                <w:sz w:val="18"/>
                <w:szCs w:val="18"/>
                <w:highlight w:val="yellow"/>
              </w:rPr>
            </w:pPr>
            <w:ins w:id="306" w:author="Lisa Grueter" w:date="2022-09-06T21:49:00Z">
              <w:r w:rsidRPr="00C23326">
                <w:rPr>
                  <w:rFonts w:ascii="Open Sans" w:hAnsi="Open Sans" w:cs="Open Sans"/>
                  <w:color w:val="000000"/>
                  <w:sz w:val="18"/>
                  <w:szCs w:val="18"/>
                  <w:highlight w:val="yellow"/>
                </w:rPr>
                <w:t xml:space="preserve">Bulk </w:t>
              </w:r>
              <w:r w:rsidRPr="00C23326">
                <w:rPr>
                  <w:rFonts w:ascii="Open Sans" w:hAnsi="Open Sans" w:cs="Open Sans"/>
                  <w:color w:val="000000"/>
                  <w:sz w:val="18"/>
                  <w:szCs w:val="18"/>
                  <w:highlight w:val="yellow"/>
                  <w:u w:val="single"/>
                </w:rPr>
                <w:t xml:space="preserve">Fossil Fuel </w:t>
              </w:r>
              <w:r w:rsidRPr="00C23326">
                <w:rPr>
                  <w:rFonts w:ascii="Open Sans" w:hAnsi="Open Sans" w:cs="Open Sans"/>
                  <w:color w:val="000000"/>
                  <w:sz w:val="18"/>
                  <w:szCs w:val="18"/>
                  <w:highlight w:val="yellow"/>
                </w:rPr>
                <w:t xml:space="preserve">Storage and Handling Facilities, </w:t>
              </w:r>
            </w:ins>
            <w:ins w:id="307" w:author="Lisa Grueter" w:date="2022-09-06T21:54:00Z">
              <w:r w:rsidRPr="00C23326">
                <w:rPr>
                  <w:rFonts w:ascii="Open Sans" w:hAnsi="Open Sans" w:cs="Open Sans"/>
                  <w:color w:val="000000"/>
                  <w:sz w:val="18"/>
                  <w:szCs w:val="18"/>
                  <w:highlight w:val="yellow"/>
                </w:rPr>
                <w:t xml:space="preserve">Existing, </w:t>
              </w:r>
            </w:ins>
            <w:ins w:id="308" w:author="Lisa Grueter" w:date="2022-09-06T21:49:00Z">
              <w:r w:rsidRPr="00C23326">
                <w:rPr>
                  <w:rFonts w:ascii="Open Sans" w:hAnsi="Open Sans" w:cs="Open Sans"/>
                  <w:color w:val="000000"/>
                  <w:sz w:val="18"/>
                  <w:szCs w:val="18"/>
                  <w:highlight w:val="yellow"/>
                </w:rPr>
                <w:t>Conversion Full or Partial to Cleaner Fuels</w:t>
              </w:r>
            </w:ins>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340F76" w14:textId="77777777" w:rsidR="005E2D5C" w:rsidRDefault="005E2D5C" w:rsidP="005E2D5C">
            <w:pPr>
              <w:autoSpaceDE w:val="0"/>
              <w:autoSpaceDN w:val="0"/>
              <w:adjustRightInd w:val="0"/>
              <w:spacing w:after="0" w:line="314" w:lineRule="auto"/>
              <w:jc w:val="center"/>
              <w:rPr>
                <w:ins w:id="309" w:author="Lisa Grueter" w:date="2022-09-06T21:48:00Z"/>
                <w:rFonts w:ascii="Open Sans" w:hAnsi="Open Sans" w:cs="Open Sans"/>
                <w:color w:val="000000"/>
                <w:sz w:val="18"/>
                <w:szCs w:val="18"/>
              </w:rPr>
            </w:pPr>
            <w:ins w:id="310" w:author="Lisa Grueter" w:date="2022-09-06T21:49:00Z">
              <w:r>
                <w:rPr>
                  <w:rFonts w:ascii="Open Sans" w:hAnsi="Open Sans" w:cs="Open Sans"/>
                  <w:color w:val="000000"/>
                  <w:sz w:val="18"/>
                  <w:szCs w:val="18"/>
                </w:rPr>
                <w:t>X</w:t>
              </w:r>
              <w:r>
                <w:rPr>
                  <w:rFonts w:ascii="Open Sans" w:hAnsi="Open Sans" w:cs="Open Sans"/>
                  <w:color w:val="000000"/>
                  <w:sz w:val="18"/>
                  <w:szCs w:val="18"/>
                  <w:vertAlign w:val="superscript"/>
                </w:rPr>
                <w:t>34</w:t>
              </w:r>
              <w:r>
                <w:rPr>
                  <w:rFonts w:ascii="Open Sans" w:hAnsi="Open Sans" w:cs="Open Sans"/>
                  <w:color w:val="000000"/>
                  <w:sz w:val="18"/>
                  <w:szCs w:val="18"/>
                </w:rPr>
                <w:t xml:space="preserve"> </w:t>
              </w:r>
            </w:ins>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41FCFB" w14:textId="77777777" w:rsidR="005E2D5C" w:rsidRDefault="005E2D5C" w:rsidP="005E2D5C">
            <w:pPr>
              <w:autoSpaceDE w:val="0"/>
              <w:autoSpaceDN w:val="0"/>
              <w:adjustRightInd w:val="0"/>
              <w:spacing w:after="0" w:line="314" w:lineRule="auto"/>
              <w:jc w:val="center"/>
              <w:rPr>
                <w:ins w:id="311" w:author="Lisa Grueter" w:date="2022-09-06T21:48:00Z"/>
                <w:rFonts w:ascii="Open Sans" w:hAnsi="Open Sans" w:cs="Open Sans"/>
                <w:color w:val="000000"/>
                <w:sz w:val="18"/>
                <w:szCs w:val="18"/>
              </w:rPr>
            </w:pPr>
            <w:ins w:id="312" w:author="Lisa Grueter" w:date="2022-09-06T21:52:00Z">
              <w:r>
                <w:rPr>
                  <w:rFonts w:ascii="Open Sans" w:hAnsi="Open Sans" w:cs="Open Sans"/>
                  <w:color w:val="000000"/>
                  <w:sz w:val="18"/>
                  <w:szCs w:val="18"/>
                </w:rPr>
                <w:t>C</w:t>
              </w:r>
            </w:ins>
            <w:ins w:id="313" w:author="Lisa Grueter" w:date="2022-09-06T21:49:00Z">
              <w:r>
                <w:rPr>
                  <w:rFonts w:ascii="Open Sans" w:hAnsi="Open Sans" w:cs="Open Sans"/>
                  <w:color w:val="000000"/>
                  <w:sz w:val="18"/>
                  <w:szCs w:val="18"/>
                  <w:vertAlign w:val="superscript"/>
                </w:rPr>
                <w:t>34</w:t>
              </w:r>
              <w:r>
                <w:rPr>
                  <w:rFonts w:ascii="Open Sans" w:hAnsi="Open Sans" w:cs="Open Sans"/>
                  <w:color w:val="000000"/>
                  <w:sz w:val="18"/>
                  <w:szCs w:val="18"/>
                </w:rPr>
                <w:t xml:space="preserve"> </w:t>
              </w:r>
            </w:ins>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292FE3A" w14:textId="77777777" w:rsidR="005E2D5C" w:rsidRDefault="005E2D5C" w:rsidP="005E2D5C">
            <w:pPr>
              <w:autoSpaceDE w:val="0"/>
              <w:autoSpaceDN w:val="0"/>
              <w:adjustRightInd w:val="0"/>
              <w:spacing w:after="0" w:line="314" w:lineRule="auto"/>
              <w:jc w:val="center"/>
              <w:rPr>
                <w:ins w:id="314" w:author="Lisa Grueter" w:date="2022-09-06T21:48:00Z"/>
                <w:rFonts w:ascii="Open Sans" w:hAnsi="Open Sans" w:cs="Open Sans"/>
                <w:color w:val="000000"/>
                <w:sz w:val="18"/>
                <w:szCs w:val="18"/>
              </w:rPr>
            </w:pPr>
            <w:ins w:id="315" w:author="Lisa Grueter" w:date="2022-09-06T21:49:00Z">
              <w:r w:rsidRPr="00976117">
                <w:rPr>
                  <w:rFonts w:ascii="Open Sans" w:hAnsi="Open Sans" w:cs="Open Sans"/>
                  <w:sz w:val="18"/>
                  <w:szCs w:val="18"/>
                  <w:u w:val="single"/>
                </w:rPr>
                <w:t>C</w:t>
              </w:r>
              <w:r w:rsidRPr="00976117">
                <w:rPr>
                  <w:rFonts w:ascii="Open Sans" w:hAnsi="Open Sans" w:cs="Open Sans"/>
                  <w:sz w:val="18"/>
                  <w:szCs w:val="18"/>
                  <w:u w:val="single"/>
                  <w:vertAlign w:val="superscript"/>
                </w:rPr>
                <w:t>34</w:t>
              </w:r>
              <w:r>
                <w:rPr>
                  <w:rFonts w:ascii="Open Sans" w:hAnsi="Open Sans" w:cs="Open Sans"/>
                  <w:color w:val="000000"/>
                  <w:sz w:val="18"/>
                  <w:szCs w:val="18"/>
                </w:rPr>
                <w:t xml:space="preserve"> </w:t>
              </w:r>
            </w:ins>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C2FD721" w14:textId="77777777" w:rsidR="005E2D5C" w:rsidRDefault="005E2D5C" w:rsidP="005E2D5C">
            <w:pPr>
              <w:autoSpaceDE w:val="0"/>
              <w:autoSpaceDN w:val="0"/>
              <w:adjustRightInd w:val="0"/>
              <w:spacing w:after="0" w:line="314" w:lineRule="auto"/>
              <w:jc w:val="center"/>
              <w:rPr>
                <w:ins w:id="316" w:author="Lisa Grueter" w:date="2022-09-06T21:48:00Z"/>
                <w:rFonts w:ascii="Open Sans" w:hAnsi="Open Sans" w:cs="Open Sans"/>
                <w:color w:val="000000"/>
                <w:sz w:val="18"/>
                <w:szCs w:val="18"/>
              </w:rPr>
            </w:pPr>
            <w:ins w:id="317" w:author="Lisa Grueter" w:date="2022-09-06T21:49:00Z">
              <w:r>
                <w:rPr>
                  <w:rFonts w:ascii="Open Sans" w:hAnsi="Open Sans" w:cs="Open Sans"/>
                  <w:color w:val="000000"/>
                  <w:sz w:val="18"/>
                  <w:szCs w:val="18"/>
                </w:rPr>
                <w:t>X</w:t>
              </w:r>
              <w:r>
                <w:rPr>
                  <w:rFonts w:ascii="Open Sans" w:hAnsi="Open Sans" w:cs="Open Sans"/>
                  <w:color w:val="000000"/>
                  <w:sz w:val="18"/>
                  <w:szCs w:val="18"/>
                  <w:vertAlign w:val="superscript"/>
                </w:rPr>
                <w:t>34</w:t>
              </w:r>
              <w:r>
                <w:rPr>
                  <w:rFonts w:ascii="Open Sans" w:hAnsi="Open Sans" w:cs="Open Sans"/>
                  <w:color w:val="000000"/>
                  <w:sz w:val="18"/>
                  <w:szCs w:val="18"/>
                </w:rPr>
                <w:t xml:space="preserve"> </w:t>
              </w:r>
            </w:ins>
          </w:p>
        </w:tc>
      </w:tr>
      <w:tr w:rsidR="005E2D5C" w14:paraId="26E94823"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1046EDBE" w14:textId="77777777" w:rsidR="005E2D5C" w:rsidRPr="00C23326" w:rsidRDefault="005E2D5C" w:rsidP="005E2D5C">
            <w:pPr>
              <w:autoSpaceDE w:val="0"/>
              <w:autoSpaceDN w:val="0"/>
              <w:adjustRightInd w:val="0"/>
              <w:spacing w:after="0" w:line="314" w:lineRule="auto"/>
              <w:rPr>
                <w:rFonts w:ascii="Open Sans" w:hAnsi="Open Sans" w:cs="Open Sans"/>
                <w:color w:val="000000"/>
                <w:sz w:val="18"/>
                <w:szCs w:val="18"/>
                <w:highlight w:val="yellow"/>
              </w:rPr>
            </w:pPr>
            <w:r w:rsidRPr="00C23326">
              <w:rPr>
                <w:rFonts w:ascii="Open Sans" w:hAnsi="Open Sans" w:cs="Open Sans"/>
                <w:color w:val="000000"/>
                <w:sz w:val="18"/>
                <w:szCs w:val="18"/>
                <w:highlight w:val="yellow"/>
              </w:rPr>
              <w:t xml:space="preserve">Bulk </w:t>
            </w:r>
            <w:r w:rsidRPr="00C23326">
              <w:rPr>
                <w:rFonts w:ascii="Open Sans" w:hAnsi="Open Sans" w:cs="Open Sans"/>
                <w:strike/>
                <w:color w:val="000000"/>
                <w:sz w:val="18"/>
                <w:szCs w:val="18"/>
                <w:highlight w:val="yellow"/>
              </w:rPr>
              <w:t>Crude Oil</w:t>
            </w:r>
            <w:r w:rsidRPr="00C23326">
              <w:rPr>
                <w:rFonts w:ascii="Open Sans" w:hAnsi="Open Sans" w:cs="Open Sans"/>
                <w:color w:val="000000"/>
                <w:sz w:val="18"/>
                <w:szCs w:val="18"/>
                <w:highlight w:val="yellow"/>
                <w:u w:val="single"/>
              </w:rPr>
              <w:t xml:space="preserve">Fossil Fuel </w:t>
            </w:r>
            <w:r w:rsidRPr="00C23326">
              <w:rPr>
                <w:rFonts w:ascii="Open Sans" w:hAnsi="Open Sans" w:cs="Open Sans"/>
                <w:color w:val="000000"/>
                <w:sz w:val="18"/>
                <w:szCs w:val="18"/>
                <w:highlight w:val="yellow"/>
              </w:rPr>
              <w:t>Storage and Handling Facilities</w:t>
            </w:r>
            <w:ins w:id="318" w:author="Lisa Grueter" w:date="2022-09-06T21:47:00Z">
              <w:r w:rsidRPr="00C23326">
                <w:rPr>
                  <w:rFonts w:ascii="Open Sans" w:hAnsi="Open Sans" w:cs="Open Sans"/>
                  <w:color w:val="000000"/>
                  <w:sz w:val="18"/>
                  <w:szCs w:val="18"/>
                  <w:highlight w:val="yellow"/>
                </w:rPr>
                <w:t>, New</w:t>
              </w:r>
            </w:ins>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C1B58FC"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r>
              <w:rPr>
                <w:rFonts w:ascii="Open Sans" w:hAnsi="Open Sans" w:cs="Open Sans"/>
                <w:color w:val="000000"/>
                <w:sz w:val="18"/>
                <w:szCs w:val="18"/>
                <w:vertAlign w:val="superscript"/>
              </w:rPr>
              <w:t>34</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316F8D"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r>
              <w:rPr>
                <w:rFonts w:ascii="Open Sans" w:hAnsi="Open Sans" w:cs="Open Sans"/>
                <w:color w:val="000000"/>
                <w:sz w:val="18"/>
                <w:szCs w:val="18"/>
                <w:vertAlign w:val="superscript"/>
              </w:rPr>
              <w:t>34</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9129F2"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r w:rsidRPr="00976117">
              <w:rPr>
                <w:rFonts w:ascii="Open Sans" w:hAnsi="Open Sans" w:cs="Open Sans"/>
                <w:sz w:val="18"/>
                <w:szCs w:val="18"/>
                <w:u w:val="single"/>
              </w:rPr>
              <w:t>/</w:t>
            </w:r>
            <w:ins w:id="319" w:author="Lisa Grueter" w:date="2022-09-06T21:49:00Z">
              <w:r w:rsidRPr="00976117" w:rsidDel="005E2D5C">
                <w:rPr>
                  <w:rFonts w:ascii="Open Sans" w:hAnsi="Open Sans" w:cs="Open Sans"/>
                  <w:sz w:val="18"/>
                  <w:szCs w:val="18"/>
                  <w:u w:val="single"/>
                </w:rPr>
                <w:t xml:space="preserve"> </w:t>
              </w:r>
            </w:ins>
            <w:del w:id="320" w:author="Lisa Grueter" w:date="2022-09-06T21:49:00Z">
              <w:r w:rsidRPr="00976117" w:rsidDel="005E2D5C">
                <w:rPr>
                  <w:rFonts w:ascii="Open Sans" w:hAnsi="Open Sans" w:cs="Open Sans"/>
                  <w:sz w:val="18"/>
                  <w:szCs w:val="18"/>
                  <w:u w:val="single"/>
                </w:rPr>
                <w:delText>L/C</w:delText>
              </w:r>
            </w:del>
            <w:r w:rsidRPr="00976117">
              <w:rPr>
                <w:rFonts w:ascii="Open Sans" w:hAnsi="Open Sans" w:cs="Open Sans"/>
                <w:sz w:val="18"/>
                <w:szCs w:val="18"/>
                <w:u w:val="single"/>
                <w:vertAlign w:val="superscript"/>
              </w:rPr>
              <w:t>34</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03030BD3"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r>
              <w:rPr>
                <w:rFonts w:ascii="Open Sans" w:hAnsi="Open Sans" w:cs="Open Sans"/>
                <w:color w:val="000000"/>
                <w:sz w:val="18"/>
                <w:szCs w:val="18"/>
                <w:vertAlign w:val="superscript"/>
              </w:rPr>
              <w:t>34</w:t>
            </w:r>
            <w:r>
              <w:rPr>
                <w:rFonts w:ascii="Open Sans" w:hAnsi="Open Sans" w:cs="Open Sans"/>
                <w:color w:val="000000"/>
                <w:sz w:val="18"/>
                <w:szCs w:val="18"/>
              </w:rPr>
              <w:t xml:space="preserve"> </w:t>
            </w:r>
          </w:p>
        </w:tc>
      </w:tr>
      <w:tr w:rsidR="005E2D5C" w14:paraId="3DD3F837" w14:textId="77777777" w:rsidTr="002461FA">
        <w:tblPrEx>
          <w:tblBorders>
            <w:top w:val="none" w:sz="0" w:space="0" w:color="auto"/>
            <w:bottom w:val="none" w:sz="0" w:space="0" w:color="auto"/>
          </w:tblBorders>
          <w:tblCellMar>
            <w:top w:w="0" w:type="dxa"/>
            <w:left w:w="0" w:type="dxa"/>
            <w:bottom w:w="0" w:type="dxa"/>
            <w:right w:w="0" w:type="dxa"/>
          </w:tblCellMar>
        </w:tblPrEx>
        <w:trPr>
          <w:jc w:val="center"/>
          <w:ins w:id="321" w:author="Lisa Grueter" w:date="2022-09-06T21:53:00Z"/>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5E81402E" w14:textId="77777777" w:rsidR="005E2D5C" w:rsidRPr="00C23326" w:rsidRDefault="005E2D5C" w:rsidP="002461FA">
            <w:pPr>
              <w:autoSpaceDE w:val="0"/>
              <w:autoSpaceDN w:val="0"/>
              <w:adjustRightInd w:val="0"/>
              <w:spacing w:after="0" w:line="314" w:lineRule="auto"/>
              <w:rPr>
                <w:ins w:id="322" w:author="Lisa Grueter" w:date="2022-09-06T21:53:00Z"/>
                <w:rFonts w:ascii="Open Sans" w:hAnsi="Open Sans" w:cs="Open Sans"/>
                <w:sz w:val="18"/>
                <w:szCs w:val="18"/>
                <w:highlight w:val="yellow"/>
                <w:u w:val="single"/>
              </w:rPr>
            </w:pPr>
            <w:ins w:id="323" w:author="Lisa Grueter" w:date="2022-09-06T21:53:00Z">
              <w:r w:rsidRPr="00C23326">
                <w:rPr>
                  <w:rFonts w:ascii="Open Sans" w:hAnsi="Open Sans" w:cs="Open Sans"/>
                  <w:sz w:val="18"/>
                  <w:szCs w:val="18"/>
                  <w:highlight w:val="yellow"/>
                  <w:u w:val="single"/>
                </w:rPr>
                <w:t xml:space="preserve">Cleaner Fuel Storage and Handling Facilities (Option </w:t>
              </w:r>
            </w:ins>
            <w:ins w:id="324" w:author="Lisa Grueter" w:date="2022-09-06T21:54:00Z">
              <w:r w:rsidR="00AA2A83" w:rsidRPr="00C23326">
                <w:rPr>
                  <w:rFonts w:ascii="Open Sans" w:hAnsi="Open Sans" w:cs="Open Sans"/>
                  <w:sz w:val="18"/>
                  <w:szCs w:val="18"/>
                  <w:highlight w:val="yellow"/>
                  <w:u w:val="single"/>
                </w:rPr>
                <w:t>A</w:t>
              </w:r>
            </w:ins>
            <w:ins w:id="325" w:author="Lisa Grueter" w:date="2022-09-06T21:53:00Z">
              <w:r w:rsidRPr="00C23326">
                <w:rPr>
                  <w:rFonts w:ascii="Open Sans" w:hAnsi="Open Sans" w:cs="Open Sans"/>
                  <w:sz w:val="18"/>
                  <w:szCs w:val="18"/>
                  <w:highlight w:val="yellow"/>
                  <w:u w:val="single"/>
                </w:rPr>
                <w:t xml:space="preserve"> only)</w:t>
              </w:r>
            </w:ins>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F8810E9" w14:textId="77777777" w:rsidR="005E2D5C" w:rsidRPr="00976117" w:rsidRDefault="005E2D5C" w:rsidP="002461FA">
            <w:pPr>
              <w:autoSpaceDE w:val="0"/>
              <w:autoSpaceDN w:val="0"/>
              <w:adjustRightInd w:val="0"/>
              <w:spacing w:after="0" w:line="314" w:lineRule="auto"/>
              <w:jc w:val="center"/>
              <w:rPr>
                <w:ins w:id="326" w:author="Lisa Grueter" w:date="2022-09-06T21:53:00Z"/>
                <w:rFonts w:ascii="Open Sans" w:hAnsi="Open Sans" w:cs="Open Sans"/>
                <w:sz w:val="18"/>
                <w:szCs w:val="18"/>
                <w:u w:val="single"/>
              </w:rPr>
            </w:pPr>
            <w:ins w:id="327" w:author="Lisa Grueter" w:date="2022-09-06T21:53:00Z">
              <w:r w:rsidRPr="00976117">
                <w:rPr>
                  <w:rFonts w:ascii="Open Sans" w:hAnsi="Open Sans" w:cs="Open Sans"/>
                  <w:sz w:val="18"/>
                  <w:szCs w:val="18"/>
                  <w:u w:val="single"/>
                </w:rPr>
                <w:t>X</w:t>
              </w:r>
            </w:ins>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1FD7936" w14:textId="77777777" w:rsidR="005E2D5C" w:rsidRPr="00976117" w:rsidRDefault="005E2D5C" w:rsidP="002461FA">
            <w:pPr>
              <w:autoSpaceDE w:val="0"/>
              <w:autoSpaceDN w:val="0"/>
              <w:adjustRightInd w:val="0"/>
              <w:spacing w:after="0" w:line="314" w:lineRule="auto"/>
              <w:jc w:val="center"/>
              <w:rPr>
                <w:ins w:id="328" w:author="Lisa Grueter" w:date="2022-09-06T21:53:00Z"/>
                <w:rFonts w:ascii="Open Sans" w:hAnsi="Open Sans" w:cs="Open Sans"/>
                <w:sz w:val="18"/>
                <w:szCs w:val="18"/>
                <w:u w:val="single"/>
              </w:rPr>
            </w:pPr>
            <w:ins w:id="329" w:author="Lisa Grueter" w:date="2022-09-06T21:53:00Z">
              <w:r w:rsidRPr="00976117">
                <w:rPr>
                  <w:rFonts w:ascii="Open Sans" w:hAnsi="Open Sans" w:cs="Open Sans"/>
                  <w:sz w:val="18"/>
                  <w:szCs w:val="18"/>
                  <w:u w:val="single"/>
                </w:rPr>
                <w:t>X</w:t>
              </w:r>
            </w:ins>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41FD9CB" w14:textId="77777777" w:rsidR="005E2D5C" w:rsidRPr="00976117" w:rsidRDefault="005E2D5C" w:rsidP="002461FA">
            <w:pPr>
              <w:autoSpaceDE w:val="0"/>
              <w:autoSpaceDN w:val="0"/>
              <w:adjustRightInd w:val="0"/>
              <w:spacing w:after="0" w:line="314" w:lineRule="auto"/>
              <w:jc w:val="center"/>
              <w:rPr>
                <w:ins w:id="330" w:author="Lisa Grueter" w:date="2022-09-06T21:53:00Z"/>
                <w:rFonts w:ascii="Open Sans" w:hAnsi="Open Sans" w:cs="Open Sans"/>
                <w:sz w:val="18"/>
                <w:szCs w:val="18"/>
                <w:u w:val="single"/>
              </w:rPr>
            </w:pPr>
            <w:ins w:id="331" w:author="Lisa Grueter" w:date="2022-09-06T21:54:00Z">
              <w:r>
                <w:rPr>
                  <w:rFonts w:ascii="Open Sans" w:hAnsi="Open Sans" w:cs="Open Sans"/>
                  <w:sz w:val="18"/>
                  <w:szCs w:val="18"/>
                  <w:u w:val="single"/>
                </w:rPr>
                <w:t>X</w:t>
              </w:r>
            </w:ins>
            <w:ins w:id="332" w:author="Lisa Grueter" w:date="2022-09-06T21:53:00Z">
              <w:r w:rsidRPr="00976117">
                <w:rPr>
                  <w:rFonts w:ascii="Open Sans" w:hAnsi="Open Sans" w:cs="Open Sans"/>
                  <w:sz w:val="18"/>
                  <w:szCs w:val="18"/>
                  <w:u w:val="single"/>
                  <w:vertAlign w:val="superscript"/>
                </w:rPr>
                <w:t>37</w:t>
              </w:r>
            </w:ins>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44F31E08" w14:textId="77777777" w:rsidR="005E2D5C" w:rsidRPr="00976117" w:rsidRDefault="005E2D5C" w:rsidP="002461FA">
            <w:pPr>
              <w:autoSpaceDE w:val="0"/>
              <w:autoSpaceDN w:val="0"/>
              <w:adjustRightInd w:val="0"/>
              <w:spacing w:after="0" w:line="314" w:lineRule="auto"/>
              <w:jc w:val="center"/>
              <w:rPr>
                <w:ins w:id="333" w:author="Lisa Grueter" w:date="2022-09-06T21:53:00Z"/>
                <w:rFonts w:ascii="Open Sans" w:hAnsi="Open Sans" w:cs="Open Sans"/>
                <w:sz w:val="18"/>
                <w:szCs w:val="18"/>
                <w:u w:val="single"/>
              </w:rPr>
            </w:pPr>
            <w:ins w:id="334" w:author="Lisa Grueter" w:date="2022-09-06T21:53:00Z">
              <w:r w:rsidRPr="00976117">
                <w:rPr>
                  <w:rFonts w:ascii="Open Sans" w:hAnsi="Open Sans" w:cs="Open Sans"/>
                  <w:sz w:val="18"/>
                  <w:szCs w:val="18"/>
                  <w:u w:val="single"/>
                </w:rPr>
                <w:t>X</w:t>
              </w:r>
            </w:ins>
          </w:p>
        </w:tc>
      </w:tr>
      <w:tr w:rsidR="005E2D5C" w14:paraId="54E6B82C"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07E6319F" w14:textId="77777777" w:rsidR="005E2D5C" w:rsidRPr="00C23326" w:rsidRDefault="005E2D5C" w:rsidP="005E2D5C">
            <w:pPr>
              <w:autoSpaceDE w:val="0"/>
              <w:autoSpaceDN w:val="0"/>
              <w:adjustRightInd w:val="0"/>
              <w:spacing w:after="0" w:line="314" w:lineRule="auto"/>
              <w:rPr>
                <w:rFonts w:ascii="Open Sans" w:hAnsi="Open Sans" w:cs="Open Sans"/>
                <w:sz w:val="18"/>
                <w:szCs w:val="18"/>
                <w:highlight w:val="yellow"/>
                <w:u w:val="single"/>
              </w:rPr>
            </w:pPr>
            <w:r w:rsidRPr="00C23326">
              <w:rPr>
                <w:rFonts w:ascii="Open Sans" w:hAnsi="Open Sans" w:cs="Open Sans"/>
                <w:sz w:val="18"/>
                <w:szCs w:val="18"/>
                <w:highlight w:val="yellow"/>
                <w:u w:val="single"/>
              </w:rPr>
              <w:lastRenderedPageBreak/>
              <w:t>Cleaner Fuel Storage and Handling Facilities</w:t>
            </w:r>
            <w:ins w:id="335" w:author="Lisa Grueter" w:date="2022-09-06T21:53:00Z">
              <w:r w:rsidRPr="00C23326">
                <w:rPr>
                  <w:rFonts w:ascii="Open Sans" w:hAnsi="Open Sans" w:cs="Open Sans"/>
                  <w:sz w:val="18"/>
                  <w:szCs w:val="18"/>
                  <w:highlight w:val="yellow"/>
                  <w:u w:val="single"/>
                </w:rPr>
                <w:t xml:space="preserve"> (Option B only)</w:t>
              </w:r>
            </w:ins>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0A59DC" w14:textId="77777777" w:rsidR="005E2D5C" w:rsidRPr="00976117" w:rsidRDefault="005E2D5C" w:rsidP="005E2D5C">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9261023" w14:textId="77777777" w:rsidR="005E2D5C" w:rsidRPr="00976117" w:rsidRDefault="005E2D5C" w:rsidP="005E2D5C">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45BF91" w14:textId="77777777" w:rsidR="005E2D5C" w:rsidRPr="00976117" w:rsidRDefault="005E2D5C" w:rsidP="005E2D5C">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C</w:t>
            </w:r>
            <w:r w:rsidRPr="00976117">
              <w:rPr>
                <w:rFonts w:ascii="Open Sans" w:hAnsi="Open Sans" w:cs="Open Sans"/>
                <w:sz w:val="18"/>
                <w:szCs w:val="18"/>
                <w:u w:val="single"/>
                <w:vertAlign w:val="superscript"/>
              </w:rPr>
              <w:t>37</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62D307FF" w14:textId="77777777" w:rsidR="005E2D5C" w:rsidRPr="00976117" w:rsidRDefault="005E2D5C" w:rsidP="005E2D5C">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r>
      <w:tr w:rsidR="005E2D5C" w14:paraId="771E920E"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32345776" w14:textId="77777777" w:rsidR="005E2D5C" w:rsidRPr="00976117" w:rsidRDefault="005E2D5C" w:rsidP="005E2D5C">
            <w:pPr>
              <w:autoSpaceDE w:val="0"/>
              <w:autoSpaceDN w:val="0"/>
              <w:adjustRightInd w:val="0"/>
              <w:spacing w:after="0" w:line="314" w:lineRule="auto"/>
              <w:rPr>
                <w:rFonts w:ascii="Open Sans" w:hAnsi="Open Sans" w:cs="Open Sans"/>
                <w:sz w:val="18"/>
                <w:szCs w:val="18"/>
                <w:u w:val="single"/>
              </w:rPr>
            </w:pPr>
            <w:r w:rsidRPr="00976117">
              <w:rPr>
                <w:rFonts w:ascii="Open Sans" w:hAnsi="Open Sans" w:cs="Open Sans"/>
                <w:sz w:val="18"/>
                <w:szCs w:val="18"/>
                <w:u w:val="single"/>
              </w:rPr>
              <w:t xml:space="preserve">Small Fossil Fuel </w:t>
            </w:r>
            <w:r>
              <w:rPr>
                <w:rFonts w:ascii="Open Sans" w:hAnsi="Open Sans" w:cs="Open Sans"/>
                <w:sz w:val="18"/>
                <w:szCs w:val="18"/>
                <w:u w:val="single"/>
              </w:rPr>
              <w:t xml:space="preserve">or Cleaner Fuel </w:t>
            </w:r>
            <w:r w:rsidRPr="00976117">
              <w:rPr>
                <w:rFonts w:ascii="Open Sans" w:hAnsi="Open Sans" w:cs="Open Sans"/>
                <w:sz w:val="18"/>
                <w:szCs w:val="18"/>
                <w:u w:val="single"/>
              </w:rPr>
              <w:t>Storage and Distribution Facilities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D0C1DCA" w14:textId="77777777" w:rsidR="005E2D5C" w:rsidRPr="00976117" w:rsidRDefault="005E2D5C" w:rsidP="005E2D5C">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DF92A4" w14:textId="77777777" w:rsidR="005E2D5C" w:rsidRPr="00976117" w:rsidRDefault="005E2D5C" w:rsidP="005E2D5C">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00989A0" w14:textId="77777777" w:rsidR="005E2D5C" w:rsidRPr="00C77EA1" w:rsidRDefault="005E2D5C" w:rsidP="005E2D5C">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C</w:t>
            </w:r>
            <w:r w:rsidRPr="00976117">
              <w:rPr>
                <w:rFonts w:ascii="Open Sans" w:hAnsi="Open Sans" w:cs="Open Sans"/>
                <w:sz w:val="18"/>
                <w:szCs w:val="18"/>
                <w:u w:val="single"/>
                <w:vertAlign w:val="superscript"/>
              </w:rPr>
              <w:t>37</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48F19644" w14:textId="77777777" w:rsidR="005E2D5C" w:rsidRPr="00976117" w:rsidRDefault="005E2D5C" w:rsidP="005E2D5C">
            <w:pPr>
              <w:autoSpaceDE w:val="0"/>
              <w:autoSpaceDN w:val="0"/>
              <w:adjustRightInd w:val="0"/>
              <w:spacing w:after="0" w:line="314" w:lineRule="auto"/>
              <w:jc w:val="center"/>
              <w:rPr>
                <w:rFonts w:ascii="Open Sans" w:hAnsi="Open Sans" w:cs="Open Sans"/>
                <w:sz w:val="18"/>
                <w:szCs w:val="18"/>
                <w:u w:val="single"/>
              </w:rPr>
            </w:pPr>
            <w:r w:rsidRPr="00976117">
              <w:rPr>
                <w:rFonts w:ascii="Open Sans" w:hAnsi="Open Sans" w:cs="Open Sans"/>
                <w:sz w:val="18"/>
                <w:szCs w:val="18"/>
                <w:u w:val="single"/>
              </w:rPr>
              <w:t>X</w:t>
            </w:r>
          </w:p>
        </w:tc>
      </w:tr>
      <w:tr w:rsidR="005E2D5C" w14:paraId="6A2EC901"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6AD61DBE"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Petroleum/Oil Refineries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3FE933"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5E22803"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025D6CD"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06AE5CE7"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E2D5C" w14:paraId="6B4EEF1F"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1FE22952"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Research and Development</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57EF3A"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816600"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932F759"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347FA02"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5E2D5C" w14:paraId="6B9D8AF1"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4E3874A4"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Warehouse/Freight Movement</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6DFA57F"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CDCE4E3"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12</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1459396"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553BA108"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E2D5C" w14:paraId="30E95D1C"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15E833FE"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Waste-Related</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81F553E"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515E751"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57E652"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r>
              <w:rPr>
                <w:rFonts w:ascii="Open Sans" w:hAnsi="Open Sans" w:cs="Open Sans"/>
                <w:color w:val="000000"/>
                <w:sz w:val="18"/>
                <w:szCs w:val="18"/>
                <w:vertAlign w:val="superscript"/>
              </w:rPr>
              <w:t>22</w:t>
            </w: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5B2B8DBC"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E2D5C" w14:paraId="7781E07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03A5BFA9"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Wholesale Sales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8B66AA0"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9252064"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12</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5872E0"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5C3BA6FB"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E2D5C" w14:paraId="300F0C67"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4C8C67E7"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Major Utility Facilities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17AF7BD"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7ED9F0"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X/P</w:t>
            </w:r>
            <w:r>
              <w:rPr>
                <w:rFonts w:ascii="Open Sans" w:hAnsi="Open Sans" w:cs="Open Sans"/>
                <w:color w:val="000000"/>
                <w:sz w:val="18"/>
                <w:szCs w:val="18"/>
                <w:vertAlign w:val="superscript"/>
              </w:rPr>
              <w:t>32</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7BA295"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33</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818F22A"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E2D5C" w14:paraId="0EA1CC21"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4C5B8869"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OTHER</w:t>
            </w:r>
            <w:r>
              <w:rPr>
                <w:rFonts w:ascii="Open Sans" w:hAnsi="Open Sans" w:cs="Open Sans"/>
                <w:color w:val="000000"/>
                <w:sz w:val="18"/>
                <w:szCs w:val="18"/>
              </w:rPr>
              <w:t xml:space="preserve"> </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8CF870" w14:textId="77777777" w:rsidR="005E2D5C" w:rsidRDefault="005E2D5C" w:rsidP="005E2D5C">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123C7CA" w14:textId="77777777" w:rsidR="005E2D5C" w:rsidRDefault="005E2D5C" w:rsidP="005E2D5C">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4B467D3" w14:textId="77777777" w:rsidR="005E2D5C" w:rsidRDefault="005E2D5C" w:rsidP="005E2D5C">
            <w:pPr>
              <w:autoSpaceDE w:val="0"/>
              <w:autoSpaceDN w:val="0"/>
              <w:adjustRightInd w:val="0"/>
              <w:spacing w:after="0" w:line="314" w:lineRule="auto"/>
              <w:rPr>
                <w:rFonts w:ascii="Open Sans" w:hAnsi="Open Sans" w:cs="Open Sans"/>
                <w:sz w:val="18"/>
                <w:szCs w:val="18"/>
              </w:rPr>
            </w:pP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57FFE284" w14:textId="77777777" w:rsidR="005E2D5C" w:rsidRDefault="005E2D5C" w:rsidP="005E2D5C">
            <w:pPr>
              <w:autoSpaceDE w:val="0"/>
              <w:autoSpaceDN w:val="0"/>
              <w:adjustRightInd w:val="0"/>
              <w:spacing w:after="0" w:line="314" w:lineRule="auto"/>
              <w:rPr>
                <w:rFonts w:ascii="Open Sans" w:hAnsi="Open Sans" w:cs="Open Sans"/>
                <w:sz w:val="18"/>
                <w:szCs w:val="18"/>
              </w:rPr>
            </w:pPr>
          </w:p>
        </w:tc>
      </w:tr>
      <w:tr w:rsidR="005E2D5C" w14:paraId="29A240F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7020D039"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Agriculture/Horticulture</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5E10A6D"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559CAD9"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C792BE"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7355476E"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E2D5C" w14:paraId="0DDF184B"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50A252AA"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Airport/Airpark</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E4A19EC"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BD16E96"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19</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C8C7A70"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2441DD9A"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E2D5C" w14:paraId="5949FF39"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42B3A354"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Animal Kennel/Shelters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8D9C32"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ADD300"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84809D"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17</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4C46F5A1"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E2D5C" w14:paraId="031BDB7C"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06D11077"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Cemeteries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D716825"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2B50EC9"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7050977"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748E8E8"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E2D5C" w14:paraId="175CF5C0"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5EBFD74C"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Detention and Post Detention Facilities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B361BF"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B98C6A"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C/X</w:t>
            </w:r>
            <w:r>
              <w:rPr>
                <w:rFonts w:ascii="Open Sans" w:hAnsi="Open Sans" w:cs="Open Sans"/>
                <w:color w:val="000000"/>
                <w:sz w:val="18"/>
                <w:szCs w:val="18"/>
                <w:vertAlign w:val="superscript"/>
              </w:rPr>
              <w:t>13</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4CA8E7"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14</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18F8AEF7"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E2D5C" w14:paraId="3C67D408"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644C8D2E"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Dog Day Care</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7D11405"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15</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AF9FCC0"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15</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3623208"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15</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29264668"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15</w:t>
            </w:r>
            <w:r>
              <w:rPr>
                <w:rFonts w:ascii="Open Sans" w:hAnsi="Open Sans" w:cs="Open Sans"/>
                <w:color w:val="000000"/>
                <w:sz w:val="18"/>
                <w:szCs w:val="18"/>
              </w:rPr>
              <w:t xml:space="preserve"> </w:t>
            </w:r>
          </w:p>
        </w:tc>
      </w:tr>
      <w:tr w:rsidR="005E2D5C" w14:paraId="46901935"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763DFEFC"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Heliports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36BFFB5"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3DADD4"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6426725"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4C7BDB12"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5E2D5C" w14:paraId="28762A22"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2123CDAA"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Medical Marijuana Cooperatives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95AA34"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9AF769E"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B664A44"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0E3BD565"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E2D5C" w14:paraId="4DFA945A"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583B14CB"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Recreational Marijuana Retail</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D99A3A8"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286429"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9743C0"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580EE1D5"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E2D5C" w14:paraId="75DDCD4B"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211A10B9"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Recreational Marijuana Growing or Processing</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003C63"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1957C4"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36</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B48BDB6"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36</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30A2EFFF"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E2D5C" w14:paraId="1AF6E02E"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5919B745"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lastRenderedPageBreak/>
              <w:t>Mining</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A98CA2D"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18</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29100B4"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18</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D4E9DB"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18</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561C690C"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18</w:t>
            </w:r>
            <w:r>
              <w:rPr>
                <w:rFonts w:ascii="Open Sans" w:hAnsi="Open Sans" w:cs="Open Sans"/>
                <w:color w:val="000000"/>
                <w:sz w:val="18"/>
                <w:szCs w:val="18"/>
              </w:rPr>
              <w:t xml:space="preserve"> </w:t>
            </w:r>
          </w:p>
        </w:tc>
      </w:tr>
      <w:tr w:rsidR="005E2D5C" w14:paraId="27377BA0" w14:textId="77777777">
        <w:tblPrEx>
          <w:tblBorders>
            <w:top w:val="none" w:sz="0" w:space="0" w:color="auto"/>
            <w:bottom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0C0310FE"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Rail Lines/Utility Corridors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CAF904D"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P/X</w:t>
            </w:r>
            <w:r>
              <w:rPr>
                <w:rFonts w:ascii="Open Sans" w:hAnsi="Open Sans" w:cs="Open Sans"/>
                <w:color w:val="000000"/>
                <w:sz w:val="18"/>
                <w:szCs w:val="18"/>
                <w:vertAlign w:val="superscript"/>
              </w:rPr>
              <w:t>23</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63FC45F"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75D47A6"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5092B506"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P/X</w:t>
            </w:r>
            <w:r>
              <w:rPr>
                <w:rFonts w:ascii="Open Sans" w:hAnsi="Open Sans" w:cs="Open Sans"/>
                <w:color w:val="000000"/>
                <w:sz w:val="18"/>
                <w:szCs w:val="18"/>
                <w:vertAlign w:val="superscript"/>
              </w:rPr>
              <w:t>23</w:t>
            </w:r>
            <w:r>
              <w:rPr>
                <w:rFonts w:ascii="Open Sans" w:hAnsi="Open Sans" w:cs="Open Sans"/>
                <w:color w:val="000000"/>
                <w:sz w:val="18"/>
                <w:szCs w:val="18"/>
              </w:rPr>
              <w:t xml:space="preserve"> </w:t>
            </w:r>
          </w:p>
        </w:tc>
      </w:tr>
      <w:tr w:rsidR="005E2D5C" w14:paraId="7ED5A69C" w14:textId="77777777">
        <w:tblPrEx>
          <w:tblBorders>
            <w:top w:val="none" w:sz="0" w:space="0" w:color="auto"/>
          </w:tblBorders>
          <w:tblCellMar>
            <w:top w:w="0" w:type="dxa"/>
            <w:left w:w="0" w:type="dxa"/>
            <w:bottom w:w="0" w:type="dxa"/>
            <w:right w:w="0" w:type="dxa"/>
          </w:tblCellMar>
        </w:tblPrEx>
        <w:trPr>
          <w:jc w:val="center"/>
        </w:trPr>
        <w:tc>
          <w:tcPr>
            <w:tcW w:w="2880" w:type="dxa"/>
            <w:tcBorders>
              <w:top w:val="single" w:sz="6" w:space="0" w:color="000000"/>
              <w:bottom w:val="single" w:sz="6" w:space="0" w:color="000000"/>
              <w:right w:val="single" w:sz="6" w:space="0" w:color="000000"/>
            </w:tcBorders>
            <w:tcMar>
              <w:top w:w="95" w:type="dxa"/>
              <w:left w:w="95" w:type="dxa"/>
              <w:bottom w:w="95" w:type="dxa"/>
              <w:right w:w="95" w:type="dxa"/>
            </w:tcMar>
          </w:tcPr>
          <w:p w14:paraId="168E77CD" w14:textId="77777777" w:rsidR="005E2D5C" w:rsidRDefault="005E2D5C" w:rsidP="005E2D5C">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Wireless Communication Facilities</w:t>
            </w:r>
          </w:p>
        </w:tc>
        <w:tc>
          <w:tcPr>
            <w:tcW w:w="134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296C2AB"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16</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B71A1A"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16</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711437"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16</w:t>
            </w:r>
            <w:r>
              <w:rPr>
                <w:rFonts w:ascii="Open Sans" w:hAnsi="Open Sans" w:cs="Open Sans"/>
                <w:color w:val="000000"/>
                <w:sz w:val="18"/>
                <w:szCs w:val="18"/>
              </w:rPr>
              <w:t xml:space="preserve"> </w:t>
            </w:r>
          </w:p>
        </w:tc>
        <w:tc>
          <w:tcPr>
            <w:tcW w:w="1160" w:type="dxa"/>
            <w:tcBorders>
              <w:top w:val="single" w:sz="6" w:space="0" w:color="000000"/>
              <w:left w:val="single" w:sz="6" w:space="0" w:color="000000"/>
              <w:bottom w:val="single" w:sz="6" w:space="0" w:color="000000"/>
            </w:tcBorders>
            <w:tcMar>
              <w:top w:w="95" w:type="dxa"/>
              <w:left w:w="95" w:type="dxa"/>
              <w:bottom w:w="95" w:type="dxa"/>
              <w:right w:w="95" w:type="dxa"/>
            </w:tcMar>
          </w:tcPr>
          <w:p w14:paraId="08214160" w14:textId="77777777" w:rsidR="005E2D5C" w:rsidRDefault="005E2D5C" w:rsidP="005E2D5C">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16</w:t>
            </w:r>
            <w:r>
              <w:rPr>
                <w:rFonts w:ascii="Open Sans" w:hAnsi="Open Sans" w:cs="Open Sans"/>
                <w:color w:val="000000"/>
                <w:sz w:val="18"/>
                <w:szCs w:val="18"/>
              </w:rPr>
              <w:t xml:space="preserve"> </w:t>
            </w:r>
          </w:p>
        </w:tc>
      </w:tr>
    </w:tbl>
    <w:p w14:paraId="6565AB5A" w14:textId="77777777" w:rsidR="004B6534" w:rsidRDefault="004B6534">
      <w:pPr>
        <w:autoSpaceDE w:val="0"/>
        <w:autoSpaceDN w:val="0"/>
        <w:adjustRightInd w:val="0"/>
        <w:spacing w:before="142" w:after="142" w:line="314" w:lineRule="auto"/>
        <w:ind w:left="47" w:right="47"/>
        <w:rPr>
          <w:rFonts w:ascii="Open Sans" w:hAnsi="Open Sans" w:cs="Open Sans"/>
          <w:sz w:val="18"/>
          <w:szCs w:val="18"/>
        </w:rPr>
      </w:pPr>
      <w:bookmarkStart w:id="336" w:name="20.440.030(B)__1"/>
      <w:bookmarkEnd w:id="336"/>
      <w:r>
        <w:rPr>
          <w:rFonts w:ascii="Open Sans" w:hAnsi="Open Sans" w:cs="Open Sans"/>
          <w:b/>
          <w:bCs/>
          <w:sz w:val="18"/>
          <w:szCs w:val="18"/>
        </w:rPr>
        <w:t xml:space="preserve">1 </w:t>
      </w:r>
      <w:r>
        <w:rPr>
          <w:rFonts w:ascii="Open Sans" w:hAnsi="Open Sans" w:cs="Open Sans"/>
          <w:sz w:val="18"/>
          <w:szCs w:val="18"/>
        </w:rPr>
        <w:t>Due to the unique character and combination of uses in the Columbia Business Center area, uses existing prior to March 11, 2004, on parcels zoned IL in the Columbia Business Center may be altered, expanded or replaced regardless of use limitations in Table 20.440.030-1.</w:t>
      </w:r>
    </w:p>
    <w:p w14:paraId="086B7F21"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37" w:name="20.440.030(B)__2"/>
      <w:bookmarkEnd w:id="337"/>
      <w:r>
        <w:rPr>
          <w:rFonts w:ascii="Open Sans" w:hAnsi="Open Sans" w:cs="Open Sans"/>
          <w:b/>
          <w:bCs/>
          <w:sz w:val="18"/>
          <w:szCs w:val="18"/>
        </w:rPr>
        <w:t xml:space="preserve">2 </w:t>
      </w:r>
      <w:r>
        <w:rPr>
          <w:rFonts w:ascii="Open Sans" w:hAnsi="Open Sans" w:cs="Open Sans"/>
          <w:sz w:val="18"/>
          <w:szCs w:val="18"/>
        </w:rPr>
        <w:t xml:space="preserve">In the OCI zone, multifamily housing allowed above ground floor only as specified by VMC </w:t>
      </w:r>
      <w:hyperlink w:anchor="20.430.060(B)(2)" w:history="1">
        <w:r>
          <w:rPr>
            <w:rFonts w:ascii="Open Sans" w:hAnsi="Open Sans" w:cs="Open Sans"/>
            <w:color w:val="0000FF"/>
            <w:sz w:val="18"/>
            <w:szCs w:val="18"/>
            <w:u w:val="single"/>
          </w:rPr>
          <w:t>20.430.060(B)(2)</w:t>
        </w:r>
      </w:hyperlink>
      <w:r>
        <w:rPr>
          <w:rFonts w:ascii="Open Sans" w:hAnsi="Open Sans" w:cs="Open Sans"/>
          <w:sz w:val="18"/>
          <w:szCs w:val="18"/>
        </w:rPr>
        <w:t>. In all industrial zones, one caretaker residence permitted per use.</w:t>
      </w:r>
    </w:p>
    <w:p w14:paraId="1EF8C9E4"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38" w:name="20.440.030(B)__3"/>
      <w:bookmarkEnd w:id="338"/>
      <w:r>
        <w:rPr>
          <w:rFonts w:ascii="Open Sans" w:hAnsi="Open Sans" w:cs="Open Sans"/>
          <w:b/>
          <w:bCs/>
          <w:sz w:val="18"/>
          <w:szCs w:val="18"/>
        </w:rPr>
        <w:t xml:space="preserve">3 </w:t>
      </w:r>
      <w:r>
        <w:rPr>
          <w:rFonts w:ascii="Open Sans" w:hAnsi="Open Sans" w:cs="Open Sans"/>
          <w:sz w:val="18"/>
          <w:szCs w:val="18"/>
        </w:rPr>
        <w:t xml:space="preserve">Subject to the conditions in Chapter </w:t>
      </w:r>
      <w:hyperlink r:id="rId80" w:history="1">
        <w:r>
          <w:rPr>
            <w:rFonts w:ascii="Open Sans" w:hAnsi="Open Sans" w:cs="Open Sans"/>
            <w:color w:val="0000FF"/>
            <w:sz w:val="18"/>
            <w:szCs w:val="18"/>
            <w:u w:val="single"/>
          </w:rPr>
          <w:t>20.860</w:t>
        </w:r>
      </w:hyperlink>
      <w:r>
        <w:rPr>
          <w:rFonts w:ascii="Open Sans" w:hAnsi="Open Sans" w:cs="Open Sans"/>
          <w:sz w:val="18"/>
          <w:szCs w:val="18"/>
        </w:rPr>
        <w:t xml:space="preserve"> VMC, Home Occupations.</w:t>
      </w:r>
    </w:p>
    <w:p w14:paraId="4965EC72"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39" w:name="20.440.030(B)__4"/>
      <w:bookmarkEnd w:id="339"/>
      <w:r>
        <w:rPr>
          <w:rFonts w:ascii="Open Sans" w:hAnsi="Open Sans" w:cs="Open Sans"/>
          <w:b/>
          <w:bCs/>
          <w:sz w:val="18"/>
          <w:szCs w:val="18"/>
        </w:rPr>
        <w:t xml:space="preserve">4 </w:t>
      </w:r>
      <w:r>
        <w:rPr>
          <w:rFonts w:ascii="Open Sans" w:hAnsi="Open Sans" w:cs="Open Sans"/>
          <w:sz w:val="18"/>
          <w:szCs w:val="18"/>
        </w:rPr>
        <w:t xml:space="preserve">Child care centers allowed as a Limited (L) use, subject to a Type II procedure. Child care centers are permitted in order to provide service for those employees working in the IL district, subject to provisions in Chapter </w:t>
      </w:r>
      <w:hyperlink r:id="rId81" w:history="1">
        <w:r>
          <w:rPr>
            <w:rFonts w:ascii="Open Sans" w:hAnsi="Open Sans" w:cs="Open Sans"/>
            <w:color w:val="0000FF"/>
            <w:sz w:val="18"/>
            <w:szCs w:val="18"/>
            <w:u w:val="single"/>
          </w:rPr>
          <w:t>20.840</w:t>
        </w:r>
      </w:hyperlink>
      <w:r>
        <w:rPr>
          <w:rFonts w:ascii="Open Sans" w:hAnsi="Open Sans" w:cs="Open Sans"/>
          <w:sz w:val="18"/>
          <w:szCs w:val="18"/>
        </w:rPr>
        <w:t xml:space="preserve"> VMC, Child Care Centers.</w:t>
      </w:r>
    </w:p>
    <w:p w14:paraId="662CA93A"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40" w:name="20.440.030(B)__5"/>
      <w:bookmarkEnd w:id="340"/>
      <w:r>
        <w:rPr>
          <w:rFonts w:ascii="Open Sans" w:hAnsi="Open Sans" w:cs="Open Sans"/>
          <w:b/>
          <w:bCs/>
          <w:sz w:val="18"/>
          <w:szCs w:val="18"/>
        </w:rPr>
        <w:t xml:space="preserve">5 </w:t>
      </w:r>
      <w:r>
        <w:rPr>
          <w:rFonts w:ascii="Open Sans" w:hAnsi="Open Sans" w:cs="Open Sans"/>
          <w:sz w:val="18"/>
          <w:szCs w:val="18"/>
        </w:rPr>
        <w:t>If within an industrial building, these uses shall consume no more than 10 percent of the building’s total gross square footage. If freestanding, they shall be considered together with the rest of the project and shall consume no more than 10 percent of the site’s total gross square footage.</w:t>
      </w:r>
    </w:p>
    <w:p w14:paraId="5A6511C7"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41" w:name="20.440.030(B)__6"/>
      <w:bookmarkEnd w:id="341"/>
      <w:r>
        <w:rPr>
          <w:rFonts w:ascii="Open Sans" w:hAnsi="Open Sans" w:cs="Open Sans"/>
          <w:b/>
          <w:bCs/>
          <w:sz w:val="18"/>
          <w:szCs w:val="18"/>
        </w:rPr>
        <w:t xml:space="preserve">6 </w:t>
      </w:r>
      <w:r>
        <w:rPr>
          <w:rFonts w:ascii="Open Sans" w:hAnsi="Open Sans" w:cs="Open Sans"/>
          <w:sz w:val="18"/>
          <w:szCs w:val="18"/>
        </w:rPr>
        <w:t>These limited uses, separately or in combination, may not exceed 20 percent of the entire building square footage within a development complex. No retail uses shall exceed 40,000 gross square feet (gsf) per building or business; retail uses greater than 40,000 gsf but less than 60,000 gsf require conditional use review.</w:t>
      </w:r>
    </w:p>
    <w:p w14:paraId="7267D4DC"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42" w:name="20.440.030(B)__7"/>
      <w:bookmarkEnd w:id="342"/>
      <w:r>
        <w:rPr>
          <w:rFonts w:ascii="Open Sans" w:hAnsi="Open Sans" w:cs="Open Sans"/>
          <w:b/>
          <w:bCs/>
          <w:sz w:val="18"/>
          <w:szCs w:val="18"/>
        </w:rPr>
        <w:t xml:space="preserve">7 </w:t>
      </w:r>
      <w:r>
        <w:rPr>
          <w:rFonts w:ascii="Open Sans" w:hAnsi="Open Sans" w:cs="Open Sans"/>
          <w:sz w:val="18"/>
          <w:szCs w:val="18"/>
        </w:rPr>
        <w:t xml:space="preserve">Subject to provisions in Chapter </w:t>
      </w:r>
      <w:hyperlink r:id="rId82" w:history="1">
        <w:r>
          <w:rPr>
            <w:rFonts w:ascii="Open Sans" w:hAnsi="Open Sans" w:cs="Open Sans"/>
            <w:color w:val="0000FF"/>
            <w:sz w:val="18"/>
            <w:szCs w:val="18"/>
            <w:u w:val="single"/>
          </w:rPr>
          <w:t>20.820</w:t>
        </w:r>
      </w:hyperlink>
      <w:r>
        <w:rPr>
          <w:rFonts w:ascii="Open Sans" w:hAnsi="Open Sans" w:cs="Open Sans"/>
          <w:sz w:val="18"/>
          <w:szCs w:val="18"/>
        </w:rPr>
        <w:t xml:space="preserve"> VMC, Adult Entertainment.</w:t>
      </w:r>
    </w:p>
    <w:p w14:paraId="145DE666"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43" w:name="20.440.030(B)__8"/>
      <w:bookmarkEnd w:id="343"/>
      <w:r>
        <w:rPr>
          <w:rFonts w:ascii="Open Sans" w:hAnsi="Open Sans" w:cs="Open Sans"/>
          <w:b/>
          <w:bCs/>
          <w:sz w:val="18"/>
          <w:szCs w:val="18"/>
        </w:rPr>
        <w:t xml:space="preserve">8 </w:t>
      </w:r>
      <w:r>
        <w:rPr>
          <w:rFonts w:ascii="Open Sans" w:hAnsi="Open Sans" w:cs="Open Sans"/>
          <w:sz w:val="18"/>
          <w:szCs w:val="18"/>
        </w:rPr>
        <w:t xml:space="preserve">Subject to provisions in VMC </w:t>
      </w:r>
      <w:hyperlink r:id="rId83" w:history="1">
        <w:r>
          <w:rPr>
            <w:rFonts w:ascii="Open Sans" w:hAnsi="Open Sans" w:cs="Open Sans"/>
            <w:color w:val="0000FF"/>
            <w:sz w:val="18"/>
            <w:szCs w:val="18"/>
            <w:u w:val="single"/>
          </w:rPr>
          <w:t>20.895.070</w:t>
        </w:r>
      </w:hyperlink>
      <w:r>
        <w:rPr>
          <w:rFonts w:ascii="Open Sans" w:hAnsi="Open Sans" w:cs="Open Sans"/>
          <w:sz w:val="18"/>
          <w:szCs w:val="18"/>
        </w:rPr>
        <w:t>, Motor Vehicle Fuel Sales and Repair.</w:t>
      </w:r>
    </w:p>
    <w:p w14:paraId="715C8EE0"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44" w:name="20.440.030(B)__9"/>
      <w:bookmarkEnd w:id="344"/>
      <w:r>
        <w:rPr>
          <w:rFonts w:ascii="Open Sans" w:hAnsi="Open Sans" w:cs="Open Sans"/>
          <w:b/>
          <w:bCs/>
          <w:sz w:val="18"/>
          <w:szCs w:val="18"/>
        </w:rPr>
        <w:t xml:space="preserve">9 </w:t>
      </w:r>
      <w:r>
        <w:rPr>
          <w:rFonts w:ascii="Open Sans" w:hAnsi="Open Sans" w:cs="Open Sans"/>
          <w:sz w:val="18"/>
          <w:szCs w:val="18"/>
        </w:rPr>
        <w:t>Offices not accessory to a permitted use may not exceed 40,000 gsf; offices greater than 40,000 gsf but less than 60,000 gsf require conditional use review.</w:t>
      </w:r>
    </w:p>
    <w:p w14:paraId="06E20D95"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45" w:name="20.440.030(B)__10"/>
      <w:bookmarkEnd w:id="345"/>
      <w:r>
        <w:rPr>
          <w:rFonts w:ascii="Open Sans" w:hAnsi="Open Sans" w:cs="Open Sans"/>
          <w:b/>
          <w:bCs/>
          <w:sz w:val="18"/>
          <w:szCs w:val="18"/>
        </w:rPr>
        <w:t xml:space="preserve">10 </w:t>
      </w:r>
      <w:r>
        <w:rPr>
          <w:rFonts w:ascii="Open Sans" w:hAnsi="Open Sans" w:cs="Open Sans"/>
          <w:sz w:val="18"/>
          <w:szCs w:val="18"/>
        </w:rPr>
        <w:t>In the OCI zone, nonaccessory surface parking is conditionally permitted on brownfields where subsurface environmental constraints effectively preclude other uses, provided such development complies with applicable local, state and federal environmental standards. In the IL zone, nonaccessory surface parking is permitted, and nonaccessory structured parking is prohibited. In the ECX zone, nonaccessory structural parking only shall be permitted.</w:t>
      </w:r>
    </w:p>
    <w:p w14:paraId="292FB751"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46" w:name="20.440.030(B)__11"/>
      <w:bookmarkEnd w:id="346"/>
      <w:r>
        <w:rPr>
          <w:rFonts w:ascii="Open Sans" w:hAnsi="Open Sans" w:cs="Open Sans"/>
          <w:b/>
          <w:bCs/>
          <w:sz w:val="18"/>
          <w:szCs w:val="18"/>
        </w:rPr>
        <w:t xml:space="preserve">11 </w:t>
      </w:r>
      <w:r>
        <w:rPr>
          <w:rFonts w:ascii="Open Sans" w:hAnsi="Open Sans" w:cs="Open Sans"/>
          <w:sz w:val="18"/>
          <w:szCs w:val="18"/>
        </w:rPr>
        <w:t>Electroplating and related uses not permitted.</w:t>
      </w:r>
    </w:p>
    <w:p w14:paraId="26985C05"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47" w:name="20.440.030(B)__12"/>
      <w:bookmarkEnd w:id="347"/>
      <w:r>
        <w:rPr>
          <w:rFonts w:ascii="Open Sans" w:hAnsi="Open Sans" w:cs="Open Sans"/>
          <w:b/>
          <w:bCs/>
          <w:sz w:val="18"/>
          <w:szCs w:val="18"/>
        </w:rPr>
        <w:t xml:space="preserve">12 </w:t>
      </w:r>
      <w:r>
        <w:rPr>
          <w:rFonts w:ascii="Open Sans" w:hAnsi="Open Sans" w:cs="Open Sans"/>
          <w:sz w:val="18"/>
          <w:szCs w:val="18"/>
        </w:rPr>
        <w:t>Permitted as limited use provided all activities, except outdoor storage of materials, are wholly contained within building(s).</w:t>
      </w:r>
    </w:p>
    <w:p w14:paraId="3E0EEB22"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48" w:name="20.440.030(B)__13"/>
      <w:bookmarkEnd w:id="348"/>
      <w:r>
        <w:rPr>
          <w:rFonts w:ascii="Open Sans" w:hAnsi="Open Sans" w:cs="Open Sans"/>
          <w:b/>
          <w:bCs/>
          <w:sz w:val="18"/>
          <w:szCs w:val="18"/>
        </w:rPr>
        <w:lastRenderedPageBreak/>
        <w:t xml:space="preserve">13 </w:t>
      </w:r>
      <w:r>
        <w:rPr>
          <w:rFonts w:ascii="Open Sans" w:hAnsi="Open Sans" w:cs="Open Sans"/>
          <w:sz w:val="18"/>
          <w:szCs w:val="18"/>
        </w:rPr>
        <w:t xml:space="preserve"> Secure Community Transition Facilities as per Chapter </w:t>
      </w:r>
      <w:hyperlink r:id="rId84" w:history="1">
        <w:r>
          <w:rPr>
            <w:rFonts w:ascii="Open Sans" w:hAnsi="Open Sans" w:cs="Open Sans"/>
            <w:color w:val="0000FF"/>
            <w:sz w:val="18"/>
            <w:szCs w:val="18"/>
            <w:u w:val="single"/>
          </w:rPr>
          <w:t>20.150</w:t>
        </w:r>
      </w:hyperlink>
      <w:r>
        <w:rPr>
          <w:rFonts w:ascii="Open Sans" w:hAnsi="Open Sans" w:cs="Open Sans"/>
          <w:sz w:val="18"/>
          <w:szCs w:val="18"/>
        </w:rPr>
        <w:t xml:space="preserve"> VMC are prohibited.</w:t>
      </w:r>
    </w:p>
    <w:p w14:paraId="5D5F3D7C"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49" w:name="20.440.030(B)__14"/>
      <w:bookmarkEnd w:id="349"/>
      <w:r>
        <w:rPr>
          <w:rFonts w:ascii="Open Sans" w:hAnsi="Open Sans" w:cs="Open Sans"/>
          <w:b/>
          <w:bCs/>
          <w:sz w:val="18"/>
          <w:szCs w:val="18"/>
        </w:rPr>
        <w:t xml:space="preserve">14 </w:t>
      </w:r>
      <w:r>
        <w:rPr>
          <w:rFonts w:ascii="Open Sans" w:hAnsi="Open Sans" w:cs="Open Sans"/>
          <w:sz w:val="18"/>
          <w:szCs w:val="18"/>
        </w:rPr>
        <w:t xml:space="preserve">In addition to other detention and post-detention facilities, Secure Community Transition Facilities are allowed by conditional use permit, subject to criteria set forth in VMC </w:t>
      </w:r>
      <w:hyperlink r:id="rId85" w:history="1">
        <w:r>
          <w:rPr>
            <w:rFonts w:ascii="Open Sans" w:hAnsi="Open Sans" w:cs="Open Sans"/>
            <w:color w:val="0000FF"/>
            <w:sz w:val="18"/>
            <w:szCs w:val="18"/>
            <w:u w:val="single"/>
          </w:rPr>
          <w:t>20.855.020(B)(6)(a)</w:t>
        </w:r>
      </w:hyperlink>
      <w:r>
        <w:rPr>
          <w:rFonts w:ascii="Open Sans" w:hAnsi="Open Sans" w:cs="Open Sans"/>
          <w:sz w:val="18"/>
          <w:szCs w:val="18"/>
        </w:rPr>
        <w:t>.</w:t>
      </w:r>
    </w:p>
    <w:p w14:paraId="29C6987D"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50" w:name="20.440.030(B)__15"/>
      <w:bookmarkEnd w:id="350"/>
      <w:r>
        <w:rPr>
          <w:rFonts w:ascii="Open Sans" w:hAnsi="Open Sans" w:cs="Open Sans"/>
          <w:b/>
          <w:bCs/>
          <w:sz w:val="18"/>
          <w:szCs w:val="18"/>
        </w:rPr>
        <w:t xml:space="preserve">15 </w:t>
      </w:r>
      <w:r>
        <w:rPr>
          <w:rFonts w:ascii="Open Sans" w:hAnsi="Open Sans" w:cs="Open Sans"/>
          <w:sz w:val="18"/>
          <w:szCs w:val="18"/>
        </w:rPr>
        <w:t xml:space="preserve"> Subject to provisions in Chapter </w:t>
      </w:r>
      <w:hyperlink r:id="rId86" w:history="1">
        <w:r>
          <w:rPr>
            <w:rFonts w:ascii="Open Sans" w:hAnsi="Open Sans" w:cs="Open Sans"/>
            <w:color w:val="0000FF"/>
            <w:sz w:val="18"/>
            <w:szCs w:val="18"/>
            <w:u w:val="single"/>
          </w:rPr>
          <w:t>20.850</w:t>
        </w:r>
      </w:hyperlink>
      <w:r>
        <w:rPr>
          <w:rFonts w:ascii="Open Sans" w:hAnsi="Open Sans" w:cs="Open Sans"/>
          <w:sz w:val="18"/>
          <w:szCs w:val="18"/>
        </w:rPr>
        <w:t xml:space="preserve"> VMC, Dog Day Care.</w:t>
      </w:r>
    </w:p>
    <w:p w14:paraId="42D4B01A"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51" w:name="20.440.030(B)__16"/>
      <w:bookmarkEnd w:id="351"/>
      <w:r>
        <w:rPr>
          <w:rFonts w:ascii="Open Sans" w:hAnsi="Open Sans" w:cs="Open Sans"/>
          <w:b/>
          <w:bCs/>
          <w:sz w:val="18"/>
          <w:szCs w:val="18"/>
        </w:rPr>
        <w:t xml:space="preserve">16 </w:t>
      </w:r>
      <w:r>
        <w:rPr>
          <w:rFonts w:ascii="Open Sans" w:hAnsi="Open Sans" w:cs="Open Sans"/>
          <w:sz w:val="18"/>
          <w:szCs w:val="18"/>
        </w:rPr>
        <w:t xml:space="preserve">Subject to requirements in Chapter </w:t>
      </w:r>
      <w:hyperlink r:id="rId87" w:history="1">
        <w:r>
          <w:rPr>
            <w:rFonts w:ascii="Open Sans" w:hAnsi="Open Sans" w:cs="Open Sans"/>
            <w:color w:val="0000FF"/>
            <w:sz w:val="18"/>
            <w:szCs w:val="18"/>
            <w:u w:val="single"/>
          </w:rPr>
          <w:t>20.890</w:t>
        </w:r>
      </w:hyperlink>
      <w:r>
        <w:rPr>
          <w:rFonts w:ascii="Open Sans" w:hAnsi="Open Sans" w:cs="Open Sans"/>
          <w:sz w:val="18"/>
          <w:szCs w:val="18"/>
        </w:rPr>
        <w:t xml:space="preserve"> VMC, Wireless Telecommunications Facilities.</w:t>
      </w:r>
    </w:p>
    <w:p w14:paraId="7474B43A"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52" w:name="20.440.030(B)__17"/>
      <w:bookmarkEnd w:id="352"/>
      <w:r>
        <w:rPr>
          <w:rFonts w:ascii="Open Sans" w:hAnsi="Open Sans" w:cs="Open Sans"/>
          <w:b/>
          <w:bCs/>
          <w:sz w:val="18"/>
          <w:szCs w:val="18"/>
        </w:rPr>
        <w:t xml:space="preserve">17 </w:t>
      </w:r>
      <w:r>
        <w:rPr>
          <w:rFonts w:ascii="Open Sans" w:hAnsi="Open Sans" w:cs="Open Sans"/>
          <w:sz w:val="18"/>
          <w:szCs w:val="18"/>
        </w:rPr>
        <w:t xml:space="preserve">Subject to provisions in VMC </w:t>
      </w:r>
      <w:hyperlink r:id="rId88" w:history="1">
        <w:r>
          <w:rPr>
            <w:rFonts w:ascii="Open Sans" w:hAnsi="Open Sans" w:cs="Open Sans"/>
            <w:color w:val="0000FF"/>
            <w:sz w:val="18"/>
            <w:szCs w:val="18"/>
            <w:u w:val="single"/>
          </w:rPr>
          <w:t>20.895.020</w:t>
        </w:r>
      </w:hyperlink>
      <w:r>
        <w:rPr>
          <w:rFonts w:ascii="Open Sans" w:hAnsi="Open Sans" w:cs="Open Sans"/>
          <w:sz w:val="18"/>
          <w:szCs w:val="18"/>
        </w:rPr>
        <w:t>, Kennels/Shelters.</w:t>
      </w:r>
    </w:p>
    <w:p w14:paraId="3C330CA8"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53" w:name="20.440.030(B)__18"/>
      <w:bookmarkEnd w:id="353"/>
      <w:r>
        <w:rPr>
          <w:rFonts w:ascii="Open Sans" w:hAnsi="Open Sans" w:cs="Open Sans"/>
          <w:b/>
          <w:bCs/>
          <w:sz w:val="18"/>
          <w:szCs w:val="18"/>
        </w:rPr>
        <w:t xml:space="preserve">18 </w:t>
      </w:r>
      <w:r>
        <w:rPr>
          <w:rFonts w:ascii="Open Sans" w:hAnsi="Open Sans" w:cs="Open Sans"/>
          <w:sz w:val="18"/>
          <w:szCs w:val="18"/>
        </w:rPr>
        <w:t xml:space="preserve"> Surface mining is only allowed by conditional use on sites of 20 acres or larger which are adjacent to existing mining operations. Reclamation activity for existing mining operations approved by the Washington State Department of Natural Resources is a permitted use in any nonresidential zoning district.</w:t>
      </w:r>
    </w:p>
    <w:p w14:paraId="0D795EFA"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54" w:name="20.440.030(B)__19"/>
      <w:bookmarkEnd w:id="354"/>
      <w:r>
        <w:rPr>
          <w:rFonts w:ascii="Open Sans" w:hAnsi="Open Sans" w:cs="Open Sans"/>
          <w:b/>
          <w:bCs/>
          <w:sz w:val="18"/>
          <w:szCs w:val="18"/>
        </w:rPr>
        <w:t xml:space="preserve">19 </w:t>
      </w:r>
      <w:r>
        <w:rPr>
          <w:rFonts w:ascii="Open Sans" w:hAnsi="Open Sans" w:cs="Open Sans"/>
          <w:sz w:val="18"/>
          <w:szCs w:val="18"/>
        </w:rPr>
        <w:t>Allow airport/airpark related activities such as hangars, air cargo, and warehousing, pilot schools, aircraft sales and repairs, aviation clubs, and museum in the Light Industrial District (IL). New airports/airparks are prohibited.</w:t>
      </w:r>
    </w:p>
    <w:p w14:paraId="043D5D6A"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55" w:name="20.440.030(B)__20"/>
      <w:bookmarkEnd w:id="355"/>
      <w:r>
        <w:rPr>
          <w:rFonts w:ascii="Open Sans" w:hAnsi="Open Sans" w:cs="Open Sans"/>
          <w:b/>
          <w:bCs/>
          <w:sz w:val="18"/>
          <w:szCs w:val="18"/>
        </w:rPr>
        <w:t xml:space="preserve">20 </w:t>
      </w:r>
      <w:r>
        <w:rPr>
          <w:rFonts w:ascii="Open Sans" w:hAnsi="Open Sans" w:cs="Open Sans"/>
          <w:sz w:val="18"/>
          <w:szCs w:val="18"/>
        </w:rPr>
        <w:t xml:space="preserve">All uses locating the OCI zone shall comply with the special use limitations of VMC </w:t>
      </w:r>
      <w:hyperlink w:anchor="20.440.040(C)" w:history="1">
        <w:r>
          <w:rPr>
            <w:rFonts w:ascii="Open Sans" w:hAnsi="Open Sans" w:cs="Open Sans"/>
            <w:color w:val="0000FF"/>
            <w:sz w:val="18"/>
            <w:szCs w:val="18"/>
            <w:u w:val="single"/>
          </w:rPr>
          <w:t>20.440.040(C)</w:t>
        </w:r>
      </w:hyperlink>
      <w:r>
        <w:rPr>
          <w:rFonts w:ascii="Open Sans" w:hAnsi="Open Sans" w:cs="Open Sans"/>
          <w:sz w:val="18"/>
          <w:szCs w:val="18"/>
        </w:rPr>
        <w:t xml:space="preserve"> and </w:t>
      </w:r>
      <w:hyperlink w:anchor="20.440.050(A)" w:history="1">
        <w:r>
          <w:rPr>
            <w:rFonts w:ascii="Open Sans" w:hAnsi="Open Sans" w:cs="Open Sans"/>
            <w:color w:val="0000FF"/>
            <w:sz w:val="18"/>
            <w:szCs w:val="18"/>
            <w:u w:val="single"/>
          </w:rPr>
          <w:t>20.440.050(A)</w:t>
        </w:r>
      </w:hyperlink>
      <w:r>
        <w:rPr>
          <w:rFonts w:ascii="Open Sans" w:hAnsi="Open Sans" w:cs="Open Sans"/>
          <w:sz w:val="18"/>
          <w:szCs w:val="18"/>
        </w:rPr>
        <w:t>. Development agreements in existence on the effective date of the ordinance codified in this section shall control the uses and development standards of the affected properties. In order to protect the investments made in reliance upon such agreements, improvements made or site plans approved consistence with these agreements shall not be deemed nonconforming.</w:t>
      </w:r>
    </w:p>
    <w:p w14:paraId="41354EA6"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56" w:name="20.440.030(B)__21"/>
      <w:bookmarkEnd w:id="356"/>
      <w:r>
        <w:rPr>
          <w:rFonts w:ascii="Open Sans" w:hAnsi="Open Sans" w:cs="Open Sans"/>
          <w:b/>
          <w:bCs/>
          <w:sz w:val="18"/>
          <w:szCs w:val="18"/>
        </w:rPr>
        <w:t xml:space="preserve">21 </w:t>
      </w:r>
      <w:r>
        <w:rPr>
          <w:rFonts w:ascii="Open Sans" w:hAnsi="Open Sans" w:cs="Open Sans"/>
          <w:sz w:val="18"/>
          <w:szCs w:val="18"/>
        </w:rPr>
        <w:t>Existing legally established group living uses are permitted. New group living is prohibited.</w:t>
      </w:r>
    </w:p>
    <w:p w14:paraId="3517176A"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57" w:name="20.440.030(B)__22"/>
      <w:bookmarkEnd w:id="357"/>
      <w:r>
        <w:rPr>
          <w:rFonts w:ascii="Open Sans" w:hAnsi="Open Sans" w:cs="Open Sans"/>
          <w:b/>
          <w:bCs/>
          <w:sz w:val="18"/>
          <w:szCs w:val="18"/>
        </w:rPr>
        <w:t xml:space="preserve">22 </w:t>
      </w:r>
      <w:r>
        <w:rPr>
          <w:rFonts w:ascii="Open Sans" w:hAnsi="Open Sans" w:cs="Open Sans"/>
          <w:sz w:val="18"/>
          <w:szCs w:val="18"/>
        </w:rPr>
        <w:t xml:space="preserve">Ten-day hazardous waste handling and transfer facilities, excluding facilities handling radioactive or high explosive materials, are allowed, provided such facilities: (a) do not repackage waste (except as necessary to address damaged or improper packaging); (b) are located at least 200 feet from any residential zoning district; and (c) do not store hazardous wastes (except for “universal wastes,” as that term is defined in Code of Federal Regulations, Title </w:t>
      </w:r>
      <w:hyperlink r:id="rId89" w:history="1">
        <w:r>
          <w:rPr>
            <w:rFonts w:ascii="Open Sans" w:hAnsi="Open Sans" w:cs="Open Sans"/>
            <w:color w:val="0000FF"/>
            <w:sz w:val="18"/>
            <w:szCs w:val="18"/>
            <w:u w:val="single"/>
          </w:rPr>
          <w:t>40</w:t>
        </w:r>
      </w:hyperlink>
      <w:r>
        <w:rPr>
          <w:rFonts w:ascii="Open Sans" w:hAnsi="Open Sans" w:cs="Open Sans"/>
          <w:sz w:val="18"/>
          <w:szCs w:val="18"/>
        </w:rPr>
        <w:t>, Part 273) for more than 10 days.</w:t>
      </w:r>
    </w:p>
    <w:p w14:paraId="51EA0091"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58" w:name="20.440.030(B)__23"/>
      <w:bookmarkEnd w:id="358"/>
      <w:r>
        <w:rPr>
          <w:rFonts w:ascii="Open Sans" w:hAnsi="Open Sans" w:cs="Open Sans"/>
          <w:b/>
          <w:bCs/>
          <w:sz w:val="18"/>
          <w:szCs w:val="18"/>
        </w:rPr>
        <w:t xml:space="preserve">23 </w:t>
      </w:r>
      <w:r>
        <w:rPr>
          <w:rFonts w:ascii="Open Sans" w:hAnsi="Open Sans" w:cs="Open Sans"/>
          <w:sz w:val="18"/>
          <w:szCs w:val="18"/>
        </w:rPr>
        <w:t>Prohibited within 200 feet of a residential zone.</w:t>
      </w:r>
    </w:p>
    <w:p w14:paraId="1924AA52"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59" w:name="20.440.030(B)__24"/>
      <w:bookmarkEnd w:id="359"/>
      <w:r>
        <w:rPr>
          <w:rFonts w:ascii="Open Sans" w:hAnsi="Open Sans" w:cs="Open Sans"/>
          <w:b/>
          <w:bCs/>
          <w:sz w:val="18"/>
          <w:szCs w:val="18"/>
        </w:rPr>
        <w:t xml:space="preserve">24 </w:t>
      </w:r>
      <w:r>
        <w:rPr>
          <w:rFonts w:ascii="Open Sans" w:hAnsi="Open Sans" w:cs="Open Sans"/>
          <w:sz w:val="18"/>
          <w:szCs w:val="18"/>
        </w:rPr>
        <w:t xml:space="preserve">Subject to provisions of VMC </w:t>
      </w:r>
      <w:hyperlink r:id="rId90" w:history="1">
        <w:r>
          <w:rPr>
            <w:rFonts w:ascii="Open Sans" w:hAnsi="Open Sans" w:cs="Open Sans"/>
            <w:color w:val="0000FF"/>
            <w:sz w:val="18"/>
            <w:szCs w:val="18"/>
            <w:u w:val="single"/>
          </w:rPr>
          <w:t>20.895.040</w:t>
        </w:r>
      </w:hyperlink>
      <w:r>
        <w:rPr>
          <w:rFonts w:ascii="Open Sans" w:hAnsi="Open Sans" w:cs="Open Sans"/>
          <w:sz w:val="18"/>
          <w:szCs w:val="18"/>
        </w:rPr>
        <w:t>, Community Recreation and Related Facilities.</w:t>
      </w:r>
    </w:p>
    <w:p w14:paraId="2EA6D7FE"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60" w:name="20.440.030(B)__25"/>
      <w:bookmarkEnd w:id="360"/>
      <w:r>
        <w:rPr>
          <w:rFonts w:ascii="Open Sans" w:hAnsi="Open Sans" w:cs="Open Sans"/>
          <w:b/>
          <w:bCs/>
          <w:sz w:val="18"/>
          <w:szCs w:val="18"/>
        </w:rPr>
        <w:t xml:space="preserve">25 </w:t>
      </w:r>
      <w:r>
        <w:rPr>
          <w:rFonts w:ascii="Open Sans" w:hAnsi="Open Sans" w:cs="Open Sans"/>
          <w:sz w:val="18"/>
          <w:szCs w:val="18"/>
        </w:rPr>
        <w:t>The language for this footnote has been deleted.</w:t>
      </w:r>
    </w:p>
    <w:p w14:paraId="51B8FAB2"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61" w:name="20.440.030(B)__26"/>
      <w:bookmarkEnd w:id="361"/>
      <w:r>
        <w:rPr>
          <w:rFonts w:ascii="Open Sans" w:hAnsi="Open Sans" w:cs="Open Sans"/>
          <w:b/>
          <w:bCs/>
          <w:sz w:val="18"/>
          <w:szCs w:val="18"/>
        </w:rPr>
        <w:t xml:space="preserve">26 </w:t>
      </w:r>
      <w:r>
        <w:rPr>
          <w:rFonts w:ascii="Open Sans" w:hAnsi="Open Sans" w:cs="Open Sans"/>
          <w:sz w:val="18"/>
          <w:szCs w:val="18"/>
        </w:rPr>
        <w:t>Transportation facilities are permitted except for large or land-intensive facilities such as water taxi and ferry stations.</w:t>
      </w:r>
    </w:p>
    <w:p w14:paraId="40766D2F"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62" w:name="20.440.030(B)__27"/>
      <w:bookmarkEnd w:id="362"/>
      <w:r>
        <w:rPr>
          <w:rFonts w:ascii="Open Sans" w:hAnsi="Open Sans" w:cs="Open Sans"/>
          <w:b/>
          <w:bCs/>
          <w:sz w:val="18"/>
          <w:szCs w:val="18"/>
        </w:rPr>
        <w:t xml:space="preserve">27 </w:t>
      </w:r>
      <w:r>
        <w:rPr>
          <w:rFonts w:ascii="Open Sans" w:hAnsi="Open Sans" w:cs="Open Sans"/>
          <w:sz w:val="18"/>
          <w:szCs w:val="18"/>
        </w:rPr>
        <w:t xml:space="preserve">All uses locating in the ECX zone shall comply with Chapter </w:t>
      </w:r>
      <w:hyperlink r:id="rId91" w:history="1">
        <w:r>
          <w:rPr>
            <w:rFonts w:ascii="Open Sans" w:hAnsi="Open Sans" w:cs="Open Sans"/>
            <w:color w:val="0000FF"/>
            <w:sz w:val="18"/>
            <w:szCs w:val="18"/>
            <w:u w:val="single"/>
          </w:rPr>
          <w:t>20.690</w:t>
        </w:r>
      </w:hyperlink>
      <w:r>
        <w:rPr>
          <w:rFonts w:ascii="Open Sans" w:hAnsi="Open Sans" w:cs="Open Sans"/>
          <w:sz w:val="18"/>
          <w:szCs w:val="18"/>
        </w:rPr>
        <w:t xml:space="preserve"> VMC, Section 30 Employment Center Plan District. Development agreements in existence on the effective date of this ordinance shall control the uses and development standards of the affected properties, unless property owners choose differently as provided under VMC </w:t>
      </w:r>
      <w:hyperlink r:id="rId92" w:history="1">
        <w:r>
          <w:rPr>
            <w:rFonts w:ascii="Open Sans" w:hAnsi="Open Sans" w:cs="Open Sans"/>
            <w:color w:val="0000FF"/>
            <w:sz w:val="18"/>
            <w:szCs w:val="18"/>
            <w:u w:val="single"/>
          </w:rPr>
          <w:t>20.690.030</w:t>
        </w:r>
      </w:hyperlink>
      <w:r>
        <w:rPr>
          <w:rFonts w:ascii="Open Sans" w:hAnsi="Open Sans" w:cs="Open Sans"/>
          <w:sz w:val="18"/>
          <w:szCs w:val="18"/>
        </w:rPr>
        <w:t>. In order to protect the investments made in reliance upon such agreements, improvements made or site plans approved consistent with these agreements shall not be deemed nonconforming.</w:t>
      </w:r>
    </w:p>
    <w:p w14:paraId="1A477AD8"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63" w:name="20.440.030(B)__28"/>
      <w:bookmarkEnd w:id="363"/>
      <w:r>
        <w:rPr>
          <w:rFonts w:ascii="Open Sans" w:hAnsi="Open Sans" w:cs="Open Sans"/>
          <w:b/>
          <w:bCs/>
          <w:sz w:val="18"/>
          <w:szCs w:val="18"/>
        </w:rPr>
        <w:lastRenderedPageBreak/>
        <w:t xml:space="preserve">28 </w:t>
      </w:r>
      <w:r>
        <w:rPr>
          <w:rFonts w:ascii="Open Sans" w:hAnsi="Open Sans" w:cs="Open Sans"/>
          <w:sz w:val="18"/>
          <w:szCs w:val="18"/>
        </w:rPr>
        <w:t>In the ECX zone, multi-family housing is allowed above ground floor only; and one caretaker residence permitted per use.</w:t>
      </w:r>
    </w:p>
    <w:p w14:paraId="434070FB"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64" w:name="20.440.030(B)__29"/>
      <w:bookmarkEnd w:id="364"/>
      <w:r>
        <w:rPr>
          <w:rFonts w:ascii="Open Sans" w:hAnsi="Open Sans" w:cs="Open Sans"/>
          <w:b/>
          <w:bCs/>
          <w:sz w:val="18"/>
          <w:szCs w:val="18"/>
        </w:rPr>
        <w:t xml:space="preserve">29 </w:t>
      </w:r>
      <w:r>
        <w:rPr>
          <w:rFonts w:ascii="Open Sans" w:hAnsi="Open Sans" w:cs="Open Sans"/>
          <w:sz w:val="18"/>
          <w:szCs w:val="18"/>
        </w:rPr>
        <w:t>Vehicle fuel sales is limited to one operation within the Section 30 Plan District</w:t>
      </w:r>
    </w:p>
    <w:p w14:paraId="1A3B3616"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65" w:name="20.440.030(B)__30"/>
      <w:bookmarkEnd w:id="365"/>
      <w:r>
        <w:rPr>
          <w:rFonts w:ascii="Open Sans" w:hAnsi="Open Sans" w:cs="Open Sans"/>
          <w:b/>
          <w:bCs/>
          <w:sz w:val="18"/>
          <w:szCs w:val="18"/>
        </w:rPr>
        <w:t xml:space="preserve">30 </w:t>
      </w:r>
      <w:r>
        <w:rPr>
          <w:rFonts w:ascii="Open Sans" w:hAnsi="Open Sans" w:cs="Open Sans"/>
          <w:sz w:val="18"/>
          <w:szCs w:val="18"/>
        </w:rPr>
        <w:t>The language for this footnote has been deleted.</w:t>
      </w:r>
    </w:p>
    <w:p w14:paraId="6C96A8DB"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66" w:name="20.440.030(B)__31"/>
      <w:bookmarkEnd w:id="366"/>
      <w:r>
        <w:rPr>
          <w:rFonts w:ascii="Open Sans" w:hAnsi="Open Sans" w:cs="Open Sans"/>
          <w:b/>
          <w:bCs/>
          <w:sz w:val="18"/>
          <w:szCs w:val="18"/>
        </w:rPr>
        <w:t xml:space="preserve">31 </w:t>
      </w:r>
      <w:r>
        <w:rPr>
          <w:rFonts w:ascii="Open Sans" w:hAnsi="Open Sans" w:cs="Open Sans"/>
          <w:sz w:val="18"/>
          <w:szCs w:val="18"/>
        </w:rPr>
        <w:t xml:space="preserve">See VMC </w:t>
      </w:r>
      <w:hyperlink w:anchor="20.430.040(E)" w:history="1">
        <w:r>
          <w:rPr>
            <w:rFonts w:ascii="Open Sans" w:hAnsi="Open Sans" w:cs="Open Sans"/>
            <w:color w:val="0000FF"/>
            <w:sz w:val="18"/>
            <w:szCs w:val="18"/>
            <w:u w:val="single"/>
          </w:rPr>
          <w:t>20.430.040(E)</w:t>
        </w:r>
      </w:hyperlink>
      <w:r>
        <w:rPr>
          <w:rFonts w:ascii="Open Sans" w:hAnsi="Open Sans" w:cs="Open Sans"/>
          <w:sz w:val="18"/>
          <w:szCs w:val="18"/>
        </w:rPr>
        <w:t>, Park and Ride Facility Development Standards.</w:t>
      </w:r>
    </w:p>
    <w:p w14:paraId="6AD8C29B"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67" w:name="20.440.030(B)__32"/>
      <w:bookmarkEnd w:id="367"/>
      <w:r>
        <w:rPr>
          <w:rFonts w:ascii="Open Sans" w:hAnsi="Open Sans" w:cs="Open Sans"/>
          <w:b/>
          <w:bCs/>
          <w:sz w:val="18"/>
          <w:szCs w:val="18"/>
        </w:rPr>
        <w:t xml:space="preserve">32 </w:t>
      </w:r>
      <w:r>
        <w:rPr>
          <w:rFonts w:ascii="Open Sans" w:hAnsi="Open Sans" w:cs="Open Sans"/>
          <w:sz w:val="18"/>
          <w:szCs w:val="18"/>
        </w:rPr>
        <w:t>Major Utility Facilities are prohibited with the exception that sewer treatment plants and lagoons are allowed outright.</w:t>
      </w:r>
    </w:p>
    <w:p w14:paraId="18AEA7A0" w14:textId="77777777" w:rsidR="00901002" w:rsidRDefault="00901002" w:rsidP="00901002">
      <w:pPr>
        <w:autoSpaceDE w:val="0"/>
        <w:autoSpaceDN w:val="0"/>
        <w:adjustRightInd w:val="0"/>
        <w:spacing w:after="142" w:line="314" w:lineRule="auto"/>
        <w:ind w:left="47" w:right="47"/>
        <w:rPr>
          <w:rFonts w:ascii="Open Sans" w:hAnsi="Open Sans" w:cs="Open Sans"/>
          <w:sz w:val="18"/>
          <w:szCs w:val="18"/>
        </w:rPr>
      </w:pPr>
      <w:bookmarkStart w:id="368" w:name="20.440.030(B)__33"/>
      <w:bookmarkStart w:id="369" w:name="20.440.030(B)__35"/>
      <w:bookmarkEnd w:id="368"/>
      <w:bookmarkEnd w:id="369"/>
      <w:r>
        <w:rPr>
          <w:rFonts w:ascii="Open Sans" w:hAnsi="Open Sans" w:cs="Open Sans"/>
          <w:b/>
          <w:bCs/>
          <w:sz w:val="18"/>
          <w:szCs w:val="18"/>
        </w:rPr>
        <w:t xml:space="preserve">33 </w:t>
      </w:r>
      <w:r w:rsidR="00B67476">
        <w:rPr>
          <w:rFonts w:ascii="Open Sans" w:hAnsi="Open Sans" w:cs="Open Sans"/>
          <w:sz w:val="18"/>
          <w:szCs w:val="18"/>
          <w:u w:val="single"/>
        </w:rPr>
        <w:t xml:space="preserve">Coal-fired electricity generating plants are prohibited in all districts. </w:t>
      </w:r>
      <w:r>
        <w:rPr>
          <w:rFonts w:ascii="Open Sans" w:hAnsi="Open Sans" w:cs="Open Sans"/>
          <w:sz w:val="18"/>
          <w:szCs w:val="18"/>
        </w:rPr>
        <w:t xml:space="preserve">Biomass </w:t>
      </w:r>
      <w:r w:rsidR="00B67476" w:rsidRPr="00B67476">
        <w:rPr>
          <w:rFonts w:ascii="Open Sans" w:hAnsi="Open Sans" w:cs="Open Sans"/>
          <w:strike/>
          <w:sz w:val="18"/>
          <w:szCs w:val="18"/>
        </w:rPr>
        <w:t>and coal</w:t>
      </w:r>
      <w:r w:rsidR="00B67476">
        <w:rPr>
          <w:rFonts w:ascii="Open Sans" w:hAnsi="Open Sans" w:cs="Open Sans"/>
          <w:sz w:val="18"/>
          <w:szCs w:val="18"/>
        </w:rPr>
        <w:t xml:space="preserve"> </w:t>
      </w:r>
      <w:r>
        <w:rPr>
          <w:rFonts w:ascii="Open Sans" w:hAnsi="Open Sans" w:cs="Open Sans"/>
          <w:sz w:val="18"/>
          <w:szCs w:val="18"/>
        </w:rPr>
        <w:t>generating plants are prohibited</w:t>
      </w:r>
      <w:r w:rsidR="00B67476">
        <w:rPr>
          <w:rFonts w:ascii="Open Sans" w:hAnsi="Open Sans" w:cs="Open Sans"/>
          <w:sz w:val="18"/>
          <w:szCs w:val="18"/>
        </w:rPr>
        <w:t xml:space="preserve"> on Heavy Industrial zoned properties within the Vancouver City Center Subarea and Hough Neighborhood Association boundaries located west of Lincoln Street and east of the Burlington Northern Sante Fe Railroad tracks. </w:t>
      </w:r>
      <w:r>
        <w:rPr>
          <w:rFonts w:ascii="Open Sans" w:hAnsi="Open Sans" w:cs="Open Sans"/>
          <w:sz w:val="18"/>
          <w:szCs w:val="18"/>
        </w:rPr>
        <w:t xml:space="preserve"> </w:t>
      </w:r>
    </w:p>
    <w:p w14:paraId="7F616D94" w14:textId="77777777" w:rsidR="00901002" w:rsidRPr="00302F2D" w:rsidRDefault="00901002" w:rsidP="00901002">
      <w:pPr>
        <w:autoSpaceDE w:val="0"/>
        <w:autoSpaceDN w:val="0"/>
        <w:adjustRightInd w:val="0"/>
        <w:spacing w:after="142" w:line="314" w:lineRule="auto"/>
        <w:ind w:left="47" w:right="47"/>
        <w:rPr>
          <w:rFonts w:ascii="Open Sans" w:hAnsi="Open Sans" w:cs="Open Sans"/>
          <w:color w:val="000000" w:themeColor="text1"/>
          <w:sz w:val="18"/>
          <w:szCs w:val="18"/>
        </w:rPr>
      </w:pPr>
      <w:bookmarkStart w:id="370" w:name="20.440.030(B)__34"/>
      <w:bookmarkEnd w:id="370"/>
      <w:r w:rsidRPr="00302F2D">
        <w:rPr>
          <w:rFonts w:ascii="Open Sans" w:hAnsi="Open Sans" w:cs="Open Sans"/>
          <w:b/>
          <w:bCs/>
          <w:color w:val="000000" w:themeColor="text1"/>
          <w:sz w:val="18"/>
          <w:szCs w:val="18"/>
        </w:rPr>
        <w:t xml:space="preserve">34 </w:t>
      </w:r>
      <w:r w:rsidR="001E2110" w:rsidRPr="001612A2">
        <w:rPr>
          <w:rFonts w:ascii="Open Sans" w:hAnsi="Open Sans" w:cs="Open Sans"/>
          <w:color w:val="000000" w:themeColor="text1"/>
          <w:sz w:val="18"/>
          <w:szCs w:val="18"/>
          <w:u w:val="single"/>
        </w:rPr>
        <w:t>N</w:t>
      </w:r>
      <w:r w:rsidRPr="001612A2">
        <w:rPr>
          <w:rFonts w:ascii="Open Sans" w:hAnsi="Open Sans" w:cs="Open Sans"/>
          <w:color w:val="000000" w:themeColor="text1"/>
          <w:sz w:val="18"/>
          <w:szCs w:val="18"/>
          <w:u w:val="single"/>
        </w:rPr>
        <w:t xml:space="preserve">ew </w:t>
      </w:r>
      <w:r w:rsidR="0062714D" w:rsidRPr="001612A2">
        <w:rPr>
          <w:rFonts w:ascii="Open Sans" w:hAnsi="Open Sans" w:cs="Open Sans"/>
          <w:color w:val="000000" w:themeColor="text1"/>
          <w:sz w:val="18"/>
          <w:szCs w:val="18"/>
          <w:u w:val="single"/>
        </w:rPr>
        <w:t xml:space="preserve">bulk </w:t>
      </w:r>
      <w:r w:rsidRPr="001612A2">
        <w:rPr>
          <w:rFonts w:ascii="Open Sans" w:hAnsi="Open Sans" w:cs="Open Sans"/>
          <w:color w:val="000000" w:themeColor="text1"/>
          <w:sz w:val="18"/>
          <w:szCs w:val="18"/>
          <w:u w:val="single"/>
        </w:rPr>
        <w:t xml:space="preserve">fossil fuel storage </w:t>
      </w:r>
      <w:r w:rsidR="0062714D" w:rsidRPr="001612A2">
        <w:rPr>
          <w:rFonts w:ascii="Open Sans" w:hAnsi="Open Sans" w:cs="Open Sans"/>
          <w:color w:val="000000" w:themeColor="text1"/>
          <w:sz w:val="18"/>
          <w:szCs w:val="18"/>
          <w:u w:val="single"/>
        </w:rPr>
        <w:t xml:space="preserve">and handling </w:t>
      </w:r>
      <w:r w:rsidRPr="001612A2">
        <w:rPr>
          <w:rFonts w:ascii="Open Sans" w:hAnsi="Open Sans" w:cs="Open Sans"/>
          <w:color w:val="000000" w:themeColor="text1"/>
          <w:sz w:val="18"/>
          <w:szCs w:val="18"/>
          <w:u w:val="single"/>
        </w:rPr>
        <w:t xml:space="preserve">facilities are </w:t>
      </w:r>
      <w:r w:rsidR="001E2110" w:rsidRPr="001612A2">
        <w:rPr>
          <w:rFonts w:ascii="Open Sans" w:hAnsi="Open Sans" w:cs="Open Sans"/>
          <w:color w:val="000000" w:themeColor="text1"/>
          <w:sz w:val="18"/>
          <w:szCs w:val="18"/>
          <w:u w:val="single"/>
        </w:rPr>
        <w:t>prohibited</w:t>
      </w:r>
      <w:r w:rsidRPr="001612A2">
        <w:rPr>
          <w:rFonts w:ascii="Open Sans" w:hAnsi="Open Sans" w:cs="Open Sans"/>
          <w:color w:val="000000" w:themeColor="text1"/>
          <w:sz w:val="18"/>
          <w:szCs w:val="18"/>
          <w:u w:val="single"/>
        </w:rPr>
        <w:t>.</w:t>
      </w:r>
      <w:r w:rsidRPr="001612A2">
        <w:rPr>
          <w:rFonts w:ascii="Open Sans" w:hAnsi="Open Sans" w:cs="Open Sans"/>
          <w:b/>
          <w:bCs/>
          <w:color w:val="000000" w:themeColor="text1"/>
          <w:sz w:val="18"/>
          <w:szCs w:val="18"/>
          <w:u w:val="single"/>
        </w:rPr>
        <w:t xml:space="preserve"> </w:t>
      </w:r>
      <w:r w:rsidR="001E2110" w:rsidRPr="001612A2">
        <w:rPr>
          <w:rFonts w:ascii="Open Sans" w:hAnsi="Open Sans" w:cs="Open Sans"/>
          <w:color w:val="000000" w:themeColor="text1"/>
          <w:sz w:val="18"/>
          <w:szCs w:val="18"/>
          <w:u w:val="single"/>
        </w:rPr>
        <w:t xml:space="preserve">Maintenance and safety improvements </w:t>
      </w:r>
      <w:r w:rsidR="002E27FD" w:rsidRPr="001612A2">
        <w:rPr>
          <w:rFonts w:ascii="Open Sans" w:hAnsi="Open Sans" w:cs="Open Sans"/>
          <w:color w:val="000000" w:themeColor="text1"/>
          <w:sz w:val="18"/>
          <w:szCs w:val="18"/>
          <w:u w:val="single"/>
        </w:rPr>
        <w:t xml:space="preserve">to existing bulk fossil fuel storage and handling facilities </w:t>
      </w:r>
      <w:r w:rsidR="001E2110" w:rsidRPr="001612A2">
        <w:rPr>
          <w:rFonts w:ascii="Open Sans" w:hAnsi="Open Sans" w:cs="Open Sans"/>
          <w:color w:val="000000" w:themeColor="text1"/>
          <w:sz w:val="18"/>
          <w:szCs w:val="18"/>
          <w:u w:val="single"/>
        </w:rPr>
        <w:t xml:space="preserve">are allowed </w:t>
      </w:r>
      <w:r w:rsidR="00104CC2" w:rsidRPr="001612A2">
        <w:rPr>
          <w:rFonts w:ascii="Open Sans" w:hAnsi="Open Sans" w:cs="Open Sans"/>
          <w:color w:val="000000" w:themeColor="text1"/>
          <w:sz w:val="18"/>
          <w:szCs w:val="18"/>
          <w:u w:val="single"/>
        </w:rPr>
        <w:t xml:space="preserve">subject to compliance with requirements in </w:t>
      </w:r>
      <w:r w:rsidR="001E2110" w:rsidRPr="001612A2">
        <w:rPr>
          <w:rFonts w:ascii="Open Sans" w:hAnsi="Open Sans" w:cs="Open Sans"/>
          <w:color w:val="000000" w:themeColor="text1"/>
          <w:sz w:val="18"/>
          <w:szCs w:val="18"/>
          <w:u w:val="single"/>
        </w:rPr>
        <w:t>VMC 20.895.110.</w:t>
      </w:r>
      <w:r w:rsidR="001E2110" w:rsidRPr="00302F2D">
        <w:rPr>
          <w:rFonts w:ascii="Open Sans" w:hAnsi="Open Sans" w:cs="Open Sans"/>
          <w:b/>
          <w:bCs/>
          <w:color w:val="000000" w:themeColor="text1"/>
          <w:sz w:val="18"/>
          <w:szCs w:val="18"/>
        </w:rPr>
        <w:t xml:space="preserve"> </w:t>
      </w:r>
      <w:r w:rsidRPr="00302F2D">
        <w:rPr>
          <w:rFonts w:ascii="Open Sans" w:hAnsi="Open Sans" w:cs="Open Sans"/>
          <w:color w:val="000000" w:themeColor="text1"/>
          <w:sz w:val="18"/>
          <w:szCs w:val="18"/>
        </w:rPr>
        <w:t xml:space="preserve">Existing bulk </w:t>
      </w:r>
      <w:r w:rsidRPr="001612A2">
        <w:rPr>
          <w:rFonts w:ascii="Open Sans" w:hAnsi="Open Sans" w:cs="Open Sans"/>
          <w:strike/>
          <w:color w:val="000000" w:themeColor="text1"/>
          <w:sz w:val="18"/>
          <w:szCs w:val="18"/>
        </w:rPr>
        <w:t>crude oil</w:t>
      </w:r>
      <w:r w:rsidRPr="001612A2">
        <w:rPr>
          <w:rFonts w:ascii="Open Sans" w:hAnsi="Open Sans" w:cs="Open Sans"/>
          <w:color w:val="000000" w:themeColor="text1"/>
          <w:sz w:val="18"/>
          <w:szCs w:val="18"/>
          <w:u w:val="single"/>
        </w:rPr>
        <w:t xml:space="preserve">fossil fuel </w:t>
      </w:r>
      <w:r w:rsidRPr="00302F2D">
        <w:rPr>
          <w:rFonts w:ascii="Open Sans" w:hAnsi="Open Sans" w:cs="Open Sans"/>
          <w:color w:val="000000" w:themeColor="text1"/>
          <w:sz w:val="18"/>
          <w:szCs w:val="18"/>
        </w:rPr>
        <w:t xml:space="preserve">storage </w:t>
      </w:r>
      <w:r w:rsidRPr="001612A2">
        <w:rPr>
          <w:rFonts w:ascii="Open Sans" w:hAnsi="Open Sans" w:cs="Open Sans"/>
          <w:color w:val="000000" w:themeColor="text1"/>
          <w:sz w:val="18"/>
          <w:szCs w:val="18"/>
          <w:u w:val="single"/>
        </w:rPr>
        <w:t>and handling</w:t>
      </w:r>
      <w:r w:rsidRPr="00302F2D">
        <w:rPr>
          <w:rFonts w:ascii="Open Sans" w:hAnsi="Open Sans" w:cs="Open Sans"/>
          <w:color w:val="000000" w:themeColor="text1"/>
          <w:sz w:val="18"/>
          <w:szCs w:val="18"/>
        </w:rPr>
        <w:t xml:space="preserve"> facilities including vested projects as of </w:t>
      </w:r>
      <w:r w:rsidRPr="001612A2">
        <w:rPr>
          <w:rFonts w:ascii="Open Sans" w:hAnsi="Open Sans" w:cs="Open Sans"/>
          <w:strike/>
          <w:color w:val="000000" w:themeColor="text1"/>
          <w:sz w:val="18"/>
          <w:szCs w:val="18"/>
        </w:rPr>
        <w:t>July 18, 2016</w:t>
      </w:r>
      <w:r w:rsidRPr="001612A2">
        <w:rPr>
          <w:rFonts w:ascii="Open Sans" w:hAnsi="Open Sans" w:cs="Open Sans"/>
          <w:sz w:val="18"/>
          <w:szCs w:val="18"/>
          <w:highlight w:val="yellow"/>
        </w:rPr>
        <w:t>[</w:t>
      </w:r>
      <w:r w:rsidR="000E7CBB" w:rsidRPr="001612A2">
        <w:rPr>
          <w:rFonts w:ascii="Open Sans" w:hAnsi="Open Sans" w:cs="Open Sans"/>
          <w:sz w:val="18"/>
          <w:szCs w:val="18"/>
          <w:highlight w:val="yellow"/>
          <w:u w:val="single"/>
        </w:rPr>
        <w:t xml:space="preserve">insert </w:t>
      </w:r>
      <w:r w:rsidRPr="001612A2">
        <w:rPr>
          <w:rFonts w:ascii="Open Sans" w:hAnsi="Open Sans" w:cs="Open Sans"/>
          <w:sz w:val="18"/>
          <w:szCs w:val="18"/>
          <w:highlight w:val="yellow"/>
          <w:u w:val="single"/>
        </w:rPr>
        <w:t>date of ordinance</w:t>
      </w:r>
      <w:r w:rsidRPr="001612A2">
        <w:rPr>
          <w:rFonts w:ascii="Open Sans" w:hAnsi="Open Sans" w:cs="Open Sans"/>
          <w:sz w:val="18"/>
          <w:szCs w:val="18"/>
          <w:highlight w:val="yellow"/>
        </w:rPr>
        <w:t>]</w:t>
      </w:r>
      <w:r w:rsidRPr="00302F2D">
        <w:rPr>
          <w:rFonts w:ascii="Open Sans" w:hAnsi="Open Sans" w:cs="Open Sans"/>
          <w:color w:val="000000" w:themeColor="text1"/>
          <w:sz w:val="18"/>
          <w:szCs w:val="18"/>
        </w:rPr>
        <w:t xml:space="preserve">, </w:t>
      </w:r>
      <w:r w:rsidRPr="00302F2D">
        <w:rPr>
          <w:rFonts w:ascii="Open Sans" w:hAnsi="Open Sans" w:cs="Open Sans"/>
          <w:strike/>
          <w:color w:val="000000" w:themeColor="text1"/>
          <w:sz w:val="18"/>
          <w:szCs w:val="18"/>
        </w:rPr>
        <w:t>are prohibited to</w:t>
      </w:r>
      <w:r w:rsidRPr="00302F2D">
        <w:rPr>
          <w:rFonts w:ascii="Open Sans" w:hAnsi="Open Sans" w:cs="Open Sans"/>
          <w:color w:val="000000" w:themeColor="text1"/>
          <w:sz w:val="18"/>
          <w:szCs w:val="18"/>
        </w:rPr>
        <w:t xml:space="preserve"> </w:t>
      </w:r>
      <w:r w:rsidR="00096F96" w:rsidRPr="00302F2D">
        <w:rPr>
          <w:rFonts w:ascii="Open Sans" w:hAnsi="Open Sans" w:cs="Open Sans"/>
          <w:color w:val="000000" w:themeColor="text1"/>
          <w:sz w:val="18"/>
          <w:szCs w:val="18"/>
          <w:u w:val="single"/>
        </w:rPr>
        <w:t xml:space="preserve">may </w:t>
      </w:r>
      <w:r w:rsidR="00302F2D" w:rsidRPr="00302F2D">
        <w:rPr>
          <w:rFonts w:ascii="Open Sans" w:hAnsi="Open Sans" w:cs="Open Sans"/>
          <w:color w:val="000000" w:themeColor="text1"/>
          <w:sz w:val="18"/>
          <w:szCs w:val="18"/>
          <w:u w:val="single"/>
        </w:rPr>
        <w:t xml:space="preserve">convert to Cleaner Fuels and </w:t>
      </w:r>
      <w:r w:rsidR="00302F2D">
        <w:rPr>
          <w:rFonts w:ascii="Open Sans" w:hAnsi="Open Sans" w:cs="Open Sans"/>
          <w:color w:val="000000" w:themeColor="text1"/>
          <w:sz w:val="18"/>
          <w:szCs w:val="18"/>
          <w:u w:val="single"/>
        </w:rPr>
        <w:t xml:space="preserve">as part of such conversion </w:t>
      </w:r>
      <w:r w:rsidR="00302F2D" w:rsidRPr="00302F2D">
        <w:rPr>
          <w:rFonts w:ascii="Open Sans" w:hAnsi="Open Sans" w:cs="Open Sans"/>
          <w:color w:val="000000" w:themeColor="text1"/>
          <w:sz w:val="18"/>
          <w:szCs w:val="18"/>
          <w:u w:val="single"/>
        </w:rPr>
        <w:t xml:space="preserve">may expand </w:t>
      </w:r>
      <w:r w:rsidRPr="00302F2D">
        <w:rPr>
          <w:rFonts w:ascii="Open Sans" w:hAnsi="Open Sans" w:cs="Open Sans"/>
          <w:color w:val="000000" w:themeColor="text1"/>
          <w:sz w:val="18"/>
          <w:szCs w:val="18"/>
        </w:rPr>
        <w:t>the</w:t>
      </w:r>
      <w:r w:rsidR="00096F96" w:rsidRPr="00302F2D">
        <w:rPr>
          <w:rFonts w:ascii="Open Sans" w:hAnsi="Open Sans" w:cs="Open Sans"/>
          <w:color w:val="000000" w:themeColor="text1"/>
          <w:sz w:val="18"/>
          <w:szCs w:val="18"/>
        </w:rPr>
        <w:t xml:space="preserve"> </w:t>
      </w:r>
      <w:r w:rsidRPr="00302F2D">
        <w:rPr>
          <w:rFonts w:ascii="Open Sans" w:hAnsi="Open Sans" w:cs="Open Sans"/>
          <w:color w:val="000000" w:themeColor="text1"/>
          <w:sz w:val="18"/>
          <w:szCs w:val="18"/>
        </w:rPr>
        <w:t xml:space="preserve">amount of </w:t>
      </w:r>
      <w:r w:rsidRPr="001612A2">
        <w:rPr>
          <w:rFonts w:ascii="Open Sans" w:hAnsi="Open Sans" w:cs="Open Sans"/>
          <w:strike/>
          <w:color w:val="000000" w:themeColor="text1"/>
          <w:sz w:val="18"/>
          <w:szCs w:val="18"/>
        </w:rPr>
        <w:t xml:space="preserve">crude </w:t>
      </w:r>
      <w:r w:rsidR="001612A2">
        <w:rPr>
          <w:rFonts w:ascii="Open Sans" w:hAnsi="Open Sans" w:cs="Open Sans"/>
          <w:strike/>
          <w:color w:val="000000" w:themeColor="text1"/>
          <w:sz w:val="18"/>
          <w:szCs w:val="18"/>
        </w:rPr>
        <w:t xml:space="preserve">oil </w:t>
      </w:r>
      <w:r w:rsidRPr="00302F2D">
        <w:rPr>
          <w:rFonts w:ascii="Open Sans" w:hAnsi="Open Sans" w:cs="Open Sans"/>
          <w:color w:val="000000" w:themeColor="text1"/>
          <w:sz w:val="18"/>
          <w:szCs w:val="18"/>
        </w:rPr>
        <w:t>storage</w:t>
      </w:r>
      <w:r w:rsidR="00096F96" w:rsidRPr="00302F2D">
        <w:rPr>
          <w:rFonts w:ascii="Open Sans" w:hAnsi="Open Sans" w:cs="Open Sans"/>
          <w:color w:val="000000" w:themeColor="text1"/>
          <w:sz w:val="18"/>
          <w:szCs w:val="18"/>
        </w:rPr>
        <w:t xml:space="preserve"> </w:t>
      </w:r>
      <w:r w:rsidR="00096F96" w:rsidRPr="001612A2">
        <w:rPr>
          <w:rFonts w:ascii="Open Sans" w:hAnsi="Open Sans" w:cs="Open Sans"/>
          <w:sz w:val="18"/>
          <w:szCs w:val="18"/>
          <w:u w:val="single"/>
        </w:rPr>
        <w:t>by up to</w:t>
      </w:r>
      <w:r w:rsidRPr="001612A2">
        <w:rPr>
          <w:rFonts w:ascii="Open Sans" w:hAnsi="Open Sans" w:cs="Open Sans"/>
          <w:sz w:val="18"/>
          <w:szCs w:val="18"/>
          <w:u w:val="single"/>
        </w:rPr>
        <w:t xml:space="preserve"> 15 percent of the baseline capacity</w:t>
      </w:r>
      <w:r w:rsidR="00302F2D" w:rsidRPr="001612A2">
        <w:rPr>
          <w:rFonts w:ascii="Open Sans" w:hAnsi="Open Sans" w:cs="Open Sans"/>
          <w:sz w:val="18"/>
          <w:szCs w:val="18"/>
          <w:u w:val="single"/>
        </w:rPr>
        <w:t xml:space="preserve"> subject to a</w:t>
      </w:r>
      <w:r w:rsidR="001E2110" w:rsidRPr="001612A2">
        <w:rPr>
          <w:rFonts w:ascii="Open Sans" w:hAnsi="Open Sans" w:cs="Open Sans"/>
          <w:sz w:val="18"/>
          <w:szCs w:val="18"/>
          <w:u w:val="single"/>
        </w:rPr>
        <w:t xml:space="preserve"> Conditional Use Permit</w:t>
      </w:r>
      <w:r w:rsidR="00302F2D" w:rsidRPr="001612A2">
        <w:rPr>
          <w:rFonts w:ascii="Open Sans" w:hAnsi="Open Sans" w:cs="Open Sans"/>
          <w:sz w:val="18"/>
          <w:szCs w:val="18"/>
          <w:u w:val="single"/>
        </w:rPr>
        <w:t xml:space="preserve"> and compliance with the requirements of </w:t>
      </w:r>
      <w:r w:rsidR="00F03220" w:rsidRPr="001612A2">
        <w:rPr>
          <w:rFonts w:ascii="Open Sans" w:hAnsi="Open Sans" w:cs="Open Sans"/>
          <w:sz w:val="18"/>
          <w:szCs w:val="18"/>
          <w:u w:val="single"/>
        </w:rPr>
        <w:t>VMC 20.895.110</w:t>
      </w:r>
      <w:r w:rsidR="00104CC2" w:rsidRPr="001612A2">
        <w:rPr>
          <w:rFonts w:ascii="Open Sans" w:hAnsi="Open Sans" w:cs="Open Sans"/>
          <w:sz w:val="18"/>
          <w:szCs w:val="18"/>
          <w:u w:val="single"/>
        </w:rPr>
        <w:t>.</w:t>
      </w:r>
      <w:r w:rsidR="00F03220" w:rsidRPr="00302F2D">
        <w:rPr>
          <w:rFonts w:ascii="Open Sans" w:hAnsi="Open Sans" w:cs="Open Sans"/>
          <w:color w:val="000000" w:themeColor="text1"/>
          <w:sz w:val="18"/>
          <w:szCs w:val="18"/>
        </w:rPr>
        <w:t xml:space="preserve"> </w:t>
      </w:r>
    </w:p>
    <w:p w14:paraId="57B5B968" w14:textId="77777777" w:rsidR="004B6534" w:rsidRDefault="004B6534">
      <w:pPr>
        <w:autoSpaceDE w:val="0"/>
        <w:autoSpaceDN w:val="0"/>
        <w:adjustRightInd w:val="0"/>
        <w:spacing w:after="142" w:line="314" w:lineRule="auto"/>
        <w:ind w:left="47" w:right="47"/>
        <w:rPr>
          <w:rFonts w:ascii="Open Sans" w:hAnsi="Open Sans" w:cs="Open Sans"/>
          <w:sz w:val="18"/>
          <w:szCs w:val="18"/>
        </w:rPr>
      </w:pPr>
      <w:r>
        <w:rPr>
          <w:rFonts w:ascii="Open Sans" w:hAnsi="Open Sans" w:cs="Open Sans"/>
          <w:b/>
          <w:bCs/>
          <w:sz w:val="18"/>
          <w:szCs w:val="18"/>
        </w:rPr>
        <w:t xml:space="preserve">35 </w:t>
      </w:r>
      <w:r>
        <w:rPr>
          <w:rFonts w:ascii="Open Sans" w:hAnsi="Open Sans" w:cs="Open Sans"/>
          <w:sz w:val="18"/>
          <w:szCs w:val="18"/>
        </w:rPr>
        <w:t xml:space="preserve">Subject to requirements and standards within the Miscellaneous Special Use Standards for Self-Service Storage, pursuant to VMC </w:t>
      </w:r>
      <w:hyperlink r:id="rId93" w:history="1">
        <w:r>
          <w:rPr>
            <w:rFonts w:ascii="Open Sans" w:hAnsi="Open Sans" w:cs="Open Sans"/>
            <w:color w:val="0000FF"/>
            <w:sz w:val="18"/>
            <w:szCs w:val="18"/>
            <w:u w:val="single"/>
          </w:rPr>
          <w:t>20.895.100</w:t>
        </w:r>
      </w:hyperlink>
      <w:r>
        <w:rPr>
          <w:rFonts w:ascii="Open Sans" w:hAnsi="Open Sans" w:cs="Open Sans"/>
          <w:sz w:val="18"/>
          <w:szCs w:val="18"/>
        </w:rPr>
        <w:t>.</w:t>
      </w:r>
    </w:p>
    <w:p w14:paraId="7196A152" w14:textId="77777777" w:rsidR="004B6534" w:rsidRDefault="004B6534">
      <w:pPr>
        <w:autoSpaceDE w:val="0"/>
        <w:autoSpaceDN w:val="0"/>
        <w:adjustRightInd w:val="0"/>
        <w:spacing w:after="305" w:line="314" w:lineRule="auto"/>
        <w:ind w:left="47" w:right="47"/>
        <w:rPr>
          <w:rFonts w:ascii="Open Sans" w:hAnsi="Open Sans" w:cs="Open Sans"/>
          <w:sz w:val="18"/>
          <w:szCs w:val="18"/>
        </w:rPr>
      </w:pPr>
      <w:bookmarkStart w:id="371" w:name="20.440.030(B)__36"/>
      <w:bookmarkEnd w:id="371"/>
      <w:r>
        <w:rPr>
          <w:rFonts w:ascii="Open Sans" w:hAnsi="Open Sans" w:cs="Open Sans"/>
          <w:b/>
          <w:bCs/>
          <w:sz w:val="18"/>
          <w:szCs w:val="18"/>
        </w:rPr>
        <w:t xml:space="preserve">36 </w:t>
      </w:r>
      <w:r>
        <w:rPr>
          <w:rFonts w:ascii="Open Sans" w:hAnsi="Open Sans" w:cs="Open Sans"/>
          <w:sz w:val="18"/>
          <w:szCs w:val="18"/>
        </w:rPr>
        <w:t xml:space="preserve">Subject to compliance with Chapter </w:t>
      </w:r>
      <w:hyperlink r:id="rId94" w:history="1">
        <w:r>
          <w:rPr>
            <w:rFonts w:ascii="Open Sans" w:hAnsi="Open Sans" w:cs="Open Sans"/>
            <w:color w:val="0000FF"/>
            <w:sz w:val="18"/>
            <w:szCs w:val="18"/>
            <w:u w:val="single"/>
          </w:rPr>
          <w:t>20.884</w:t>
        </w:r>
      </w:hyperlink>
      <w:r>
        <w:rPr>
          <w:rFonts w:ascii="Open Sans" w:hAnsi="Open Sans" w:cs="Open Sans"/>
          <w:sz w:val="18"/>
          <w:szCs w:val="18"/>
        </w:rPr>
        <w:t xml:space="preserve"> VMC, Marijuana Businesses.</w:t>
      </w:r>
    </w:p>
    <w:p w14:paraId="3AB7BF20" w14:textId="77777777" w:rsidR="002E27FD" w:rsidRPr="001612A2" w:rsidRDefault="002E27FD">
      <w:pPr>
        <w:autoSpaceDE w:val="0"/>
        <w:autoSpaceDN w:val="0"/>
        <w:adjustRightInd w:val="0"/>
        <w:spacing w:after="305" w:line="314" w:lineRule="auto"/>
        <w:ind w:left="47" w:right="47"/>
        <w:rPr>
          <w:rFonts w:ascii="Open Sans" w:hAnsi="Open Sans" w:cs="Open Sans"/>
          <w:sz w:val="18"/>
          <w:szCs w:val="18"/>
          <w:u w:val="single"/>
        </w:rPr>
      </w:pPr>
      <w:r w:rsidRPr="001612A2">
        <w:rPr>
          <w:rFonts w:ascii="Open Sans" w:hAnsi="Open Sans" w:cs="Open Sans"/>
          <w:b/>
          <w:bCs/>
          <w:sz w:val="18"/>
          <w:szCs w:val="18"/>
          <w:u w:val="single"/>
        </w:rPr>
        <w:t xml:space="preserve">37 </w:t>
      </w:r>
      <w:r w:rsidRPr="001612A2">
        <w:rPr>
          <w:rFonts w:ascii="Open Sans" w:hAnsi="Open Sans" w:cs="Open Sans"/>
          <w:sz w:val="18"/>
          <w:szCs w:val="18"/>
          <w:u w:val="single"/>
        </w:rPr>
        <w:t>Subject to compliance with VMC 20.895.110.</w:t>
      </w:r>
    </w:p>
    <w:p w14:paraId="362BFDAD" w14:textId="77777777" w:rsidR="004B6534" w:rsidRDefault="004B6534">
      <w:pPr>
        <w:keepNext/>
        <w:keepLines/>
        <w:autoSpaceDE w:val="0"/>
        <w:autoSpaceDN w:val="0"/>
        <w:adjustRightInd w:val="0"/>
        <w:spacing w:before="709" w:after="0" w:line="314" w:lineRule="auto"/>
        <w:jc w:val="center"/>
        <w:outlineLvl w:val="1"/>
        <w:rPr>
          <w:rFonts w:ascii="Open Sans" w:hAnsi="Open Sans" w:cs="Open Sans"/>
          <w:b/>
          <w:bCs/>
          <w:sz w:val="28"/>
          <w:szCs w:val="28"/>
        </w:rPr>
      </w:pPr>
      <w:bookmarkStart w:id="372" w:name="20.440.040"/>
      <w:bookmarkStart w:id="373" w:name="20.440.050"/>
      <w:bookmarkStart w:id="374" w:name="20.450"/>
      <w:bookmarkEnd w:id="372"/>
      <w:bookmarkEnd w:id="373"/>
      <w:bookmarkEnd w:id="374"/>
      <w:r>
        <w:rPr>
          <w:rFonts w:ascii="Open Sans" w:hAnsi="Open Sans" w:cs="Open Sans"/>
          <w:b/>
          <w:bCs/>
          <w:sz w:val="28"/>
          <w:szCs w:val="28"/>
        </w:rPr>
        <w:t>Chapter 20.450</w:t>
      </w:r>
      <w:r>
        <w:rPr>
          <w:rFonts w:ascii="Open Sans" w:hAnsi="Open Sans" w:cs="Open Sans"/>
          <w:b/>
          <w:bCs/>
          <w:sz w:val="28"/>
          <w:szCs w:val="28"/>
        </w:rPr>
        <w:br/>
        <w:t>OPEN SPACE DISTRICTS</w:t>
      </w:r>
    </w:p>
    <w:p w14:paraId="50AFA186" w14:textId="77777777" w:rsidR="004B6534" w:rsidRDefault="004B6534">
      <w:pPr>
        <w:autoSpaceDE w:val="0"/>
        <w:autoSpaceDN w:val="0"/>
        <w:adjustRightInd w:val="0"/>
        <w:spacing w:before="210" w:after="0" w:line="314" w:lineRule="auto"/>
        <w:rPr>
          <w:rFonts w:ascii="Open Sans" w:hAnsi="Open Sans" w:cs="Open Sans"/>
          <w:sz w:val="21"/>
          <w:szCs w:val="21"/>
        </w:rPr>
      </w:pPr>
      <w:r>
        <w:rPr>
          <w:rFonts w:ascii="Open Sans" w:hAnsi="Open Sans" w:cs="Open Sans"/>
          <w:sz w:val="21"/>
          <w:szCs w:val="21"/>
        </w:rPr>
        <w:t>Sections:</w:t>
      </w:r>
    </w:p>
    <w:p w14:paraId="7CD47D0C"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50.010" w:history="1">
        <w:r>
          <w:rPr>
            <w:rFonts w:ascii="Open Sans" w:hAnsi="Open Sans" w:cs="Open Sans"/>
            <w:b/>
            <w:bCs/>
            <w:color w:val="0000FF"/>
            <w:sz w:val="21"/>
            <w:szCs w:val="21"/>
          </w:rPr>
          <w:t xml:space="preserve">20.450.010   </w:t>
        </w:r>
        <w:r>
          <w:rPr>
            <w:rFonts w:ascii="Open Sans" w:hAnsi="Open Sans" w:cs="Open Sans"/>
            <w:b/>
            <w:bCs/>
            <w:color w:val="0000FF"/>
            <w:sz w:val="21"/>
            <w:szCs w:val="21"/>
          </w:rPr>
          <w:tab/>
          <w:t>Purpose.</w:t>
        </w:r>
      </w:hyperlink>
    </w:p>
    <w:p w14:paraId="7ECE40B9"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50.020" w:history="1">
        <w:r>
          <w:rPr>
            <w:rFonts w:ascii="Open Sans" w:hAnsi="Open Sans" w:cs="Open Sans"/>
            <w:b/>
            <w:bCs/>
            <w:color w:val="0000FF"/>
            <w:sz w:val="21"/>
            <w:szCs w:val="21"/>
          </w:rPr>
          <w:t xml:space="preserve">20.450.020   </w:t>
        </w:r>
        <w:r>
          <w:rPr>
            <w:rFonts w:ascii="Open Sans" w:hAnsi="Open Sans" w:cs="Open Sans"/>
            <w:b/>
            <w:bCs/>
            <w:color w:val="0000FF"/>
            <w:sz w:val="21"/>
            <w:szCs w:val="21"/>
          </w:rPr>
          <w:tab/>
          <w:t>List of Open Space Districts.</w:t>
        </w:r>
      </w:hyperlink>
    </w:p>
    <w:p w14:paraId="4995F3B7"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50.030" w:history="1">
        <w:r>
          <w:rPr>
            <w:rFonts w:ascii="Open Sans" w:hAnsi="Open Sans" w:cs="Open Sans"/>
            <w:b/>
            <w:bCs/>
            <w:color w:val="0000FF"/>
            <w:sz w:val="21"/>
            <w:szCs w:val="21"/>
          </w:rPr>
          <w:t xml:space="preserve">20.450.030   </w:t>
        </w:r>
        <w:r>
          <w:rPr>
            <w:rFonts w:ascii="Open Sans" w:hAnsi="Open Sans" w:cs="Open Sans"/>
            <w:b/>
            <w:bCs/>
            <w:color w:val="0000FF"/>
            <w:sz w:val="21"/>
            <w:szCs w:val="21"/>
          </w:rPr>
          <w:tab/>
          <w:t>Uses.</w:t>
        </w:r>
      </w:hyperlink>
    </w:p>
    <w:p w14:paraId="18B38CB9" w14:textId="77777777" w:rsidR="004B6534" w:rsidRDefault="004B6534">
      <w:pPr>
        <w:autoSpaceDE w:val="0"/>
        <w:autoSpaceDN w:val="0"/>
        <w:adjustRightInd w:val="0"/>
        <w:spacing w:after="0" w:line="314" w:lineRule="auto"/>
        <w:ind w:left="1470" w:hanging="1260"/>
        <w:rPr>
          <w:rFonts w:ascii="Open Sans" w:hAnsi="Open Sans" w:cs="Open Sans"/>
          <w:b/>
          <w:bCs/>
          <w:color w:val="0000FF"/>
          <w:sz w:val="21"/>
          <w:szCs w:val="21"/>
        </w:rPr>
      </w:pPr>
      <w:hyperlink w:anchor="20.450.040" w:history="1">
        <w:r>
          <w:rPr>
            <w:rFonts w:ascii="Open Sans" w:hAnsi="Open Sans" w:cs="Open Sans"/>
            <w:b/>
            <w:bCs/>
            <w:color w:val="0000FF"/>
            <w:sz w:val="21"/>
            <w:szCs w:val="21"/>
          </w:rPr>
          <w:t xml:space="preserve">20.450.040   </w:t>
        </w:r>
        <w:r>
          <w:rPr>
            <w:rFonts w:ascii="Open Sans" w:hAnsi="Open Sans" w:cs="Open Sans"/>
            <w:b/>
            <w:bCs/>
            <w:color w:val="0000FF"/>
            <w:sz w:val="21"/>
            <w:szCs w:val="21"/>
          </w:rPr>
          <w:tab/>
          <w:t>Development Standards.</w:t>
        </w:r>
      </w:hyperlink>
    </w:p>
    <w:p w14:paraId="3B2A557F" w14:textId="77777777" w:rsidR="004B6534" w:rsidRDefault="004B6534">
      <w:pPr>
        <w:autoSpaceDE w:val="0"/>
        <w:autoSpaceDN w:val="0"/>
        <w:adjustRightInd w:val="0"/>
        <w:spacing w:after="210" w:line="314" w:lineRule="auto"/>
        <w:ind w:left="1470" w:hanging="1260"/>
        <w:rPr>
          <w:rFonts w:ascii="Open Sans" w:hAnsi="Open Sans" w:cs="Open Sans"/>
          <w:b/>
          <w:bCs/>
          <w:color w:val="0000FF"/>
          <w:sz w:val="21"/>
          <w:szCs w:val="21"/>
        </w:rPr>
      </w:pPr>
      <w:hyperlink w:anchor="20.450.050" w:history="1">
        <w:r>
          <w:rPr>
            <w:rFonts w:ascii="Open Sans" w:hAnsi="Open Sans" w:cs="Open Sans"/>
            <w:b/>
            <w:bCs/>
            <w:color w:val="0000FF"/>
            <w:sz w:val="21"/>
            <w:szCs w:val="21"/>
          </w:rPr>
          <w:t xml:space="preserve">20.450.050   </w:t>
        </w:r>
        <w:r>
          <w:rPr>
            <w:rFonts w:ascii="Open Sans" w:hAnsi="Open Sans" w:cs="Open Sans"/>
            <w:b/>
            <w:bCs/>
            <w:color w:val="0000FF"/>
            <w:sz w:val="21"/>
            <w:szCs w:val="21"/>
          </w:rPr>
          <w:tab/>
          <w:t>Special Provisions for Uses.</w:t>
        </w:r>
      </w:hyperlink>
    </w:p>
    <w:p w14:paraId="621EBD21"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375" w:name="20.450.010"/>
      <w:bookmarkEnd w:id="375"/>
      <w:r>
        <w:rPr>
          <w:rFonts w:ascii="Open Sans" w:hAnsi="Open Sans" w:cs="Open Sans"/>
          <w:b/>
          <w:bCs/>
          <w:sz w:val="26"/>
          <w:szCs w:val="26"/>
        </w:rPr>
        <w:lastRenderedPageBreak/>
        <w:t>20.450.010</w:t>
      </w:r>
      <w:r>
        <w:rPr>
          <w:rFonts w:ascii="Open Sans" w:hAnsi="Open Sans" w:cs="Open Sans"/>
          <w:b/>
          <w:bCs/>
          <w:sz w:val="26"/>
          <w:szCs w:val="26"/>
        </w:rPr>
        <w:tab/>
        <w:t>Purpose.</w:t>
      </w:r>
    </w:p>
    <w:p w14:paraId="504A8C94" w14:textId="77777777" w:rsidR="004B6534" w:rsidRDefault="004B6534" w:rsidP="00280551">
      <w:pPr>
        <w:autoSpaceDE w:val="0"/>
        <w:autoSpaceDN w:val="0"/>
        <w:adjustRightInd w:val="0"/>
        <w:spacing w:before="210" w:after="210" w:line="314" w:lineRule="auto"/>
        <w:jc w:val="both"/>
        <w:rPr>
          <w:rFonts w:ascii="Open Sans" w:hAnsi="Open Sans" w:cs="Open Sans"/>
          <w:sz w:val="21"/>
          <w:szCs w:val="21"/>
        </w:rPr>
      </w:pPr>
      <w:r>
        <w:rPr>
          <w:rFonts w:ascii="Open Sans" w:hAnsi="Open Sans" w:cs="Open Sans"/>
          <w:sz w:val="21"/>
          <w:szCs w:val="21"/>
        </w:rPr>
        <w:t xml:space="preserve">Generally. Open space districts are intended to protect, preserve, conserve, and enhance natural areas, greenways, and parks. Together, the open space districts are intended to provide a full range of passive and active uses as well as environmental protection and enhancement for the future use, understanding, and enjoyment of the City and its residents. </w:t>
      </w:r>
      <w:r>
        <w:rPr>
          <w:rFonts w:ascii="Open Sans" w:hAnsi="Open Sans" w:cs="Open Sans"/>
          <w:sz w:val="18"/>
          <w:szCs w:val="18"/>
        </w:rPr>
        <w:t>(Ord. M-3643, 01/26/2004)</w:t>
      </w:r>
    </w:p>
    <w:p w14:paraId="56FFF1B1" w14:textId="77777777" w:rsidR="004B6534" w:rsidRDefault="004B6534" w:rsidP="00280551">
      <w:pPr>
        <w:keepNext/>
        <w:keepLines/>
        <w:autoSpaceDE w:val="0"/>
        <w:autoSpaceDN w:val="0"/>
        <w:adjustRightInd w:val="0"/>
        <w:spacing w:before="683" w:after="0" w:line="314" w:lineRule="auto"/>
        <w:ind w:left="1578" w:hanging="1578"/>
        <w:jc w:val="both"/>
        <w:outlineLvl w:val="2"/>
        <w:rPr>
          <w:rFonts w:ascii="Open Sans" w:hAnsi="Open Sans" w:cs="Open Sans"/>
          <w:b/>
          <w:bCs/>
          <w:sz w:val="26"/>
          <w:szCs w:val="26"/>
        </w:rPr>
      </w:pPr>
      <w:bookmarkStart w:id="376" w:name="20.450.020"/>
      <w:bookmarkEnd w:id="376"/>
      <w:r>
        <w:rPr>
          <w:rFonts w:ascii="Open Sans" w:hAnsi="Open Sans" w:cs="Open Sans"/>
          <w:b/>
          <w:bCs/>
          <w:sz w:val="26"/>
          <w:szCs w:val="26"/>
        </w:rPr>
        <w:t>20.450.020</w:t>
      </w:r>
      <w:r>
        <w:rPr>
          <w:rFonts w:ascii="Open Sans" w:hAnsi="Open Sans" w:cs="Open Sans"/>
          <w:b/>
          <w:bCs/>
          <w:sz w:val="26"/>
          <w:szCs w:val="26"/>
        </w:rPr>
        <w:tab/>
        <w:t>List of Open Space Districts.</w:t>
      </w:r>
    </w:p>
    <w:p w14:paraId="33E7EAAB" w14:textId="77777777" w:rsidR="004B6534" w:rsidRDefault="004B6534" w:rsidP="00280551">
      <w:pPr>
        <w:autoSpaceDE w:val="0"/>
        <w:autoSpaceDN w:val="0"/>
        <w:adjustRightInd w:val="0"/>
        <w:spacing w:before="210" w:after="210" w:line="314" w:lineRule="auto"/>
        <w:jc w:val="both"/>
        <w:rPr>
          <w:rFonts w:ascii="Open Sans" w:hAnsi="Open Sans" w:cs="Open Sans"/>
          <w:sz w:val="21"/>
          <w:szCs w:val="21"/>
        </w:rPr>
      </w:pPr>
      <w:bookmarkStart w:id="377" w:name="20.450.020(A)"/>
      <w:bookmarkEnd w:id="377"/>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NA: Natural Areas. The Natural Areas District is intended to protect and preserve properly functioning habitat conditions to support the natural ecosystem of an area. Uses and activities to maintain and/or enhance the ecosystem and passive uses and activities are appropriate for these areas.</w:t>
      </w:r>
    </w:p>
    <w:p w14:paraId="63227404" w14:textId="77777777" w:rsidR="004B6534" w:rsidRDefault="004B6534" w:rsidP="00280551">
      <w:pPr>
        <w:autoSpaceDE w:val="0"/>
        <w:autoSpaceDN w:val="0"/>
        <w:adjustRightInd w:val="0"/>
        <w:spacing w:after="210" w:line="314" w:lineRule="auto"/>
        <w:jc w:val="both"/>
        <w:rPr>
          <w:rFonts w:ascii="Open Sans" w:hAnsi="Open Sans" w:cs="Open Sans"/>
          <w:sz w:val="21"/>
          <w:szCs w:val="21"/>
        </w:rPr>
      </w:pPr>
      <w:bookmarkStart w:id="378" w:name="20.450.020(B)"/>
      <w:bookmarkEnd w:id="378"/>
      <w:r>
        <w:rPr>
          <w:rFonts w:ascii="Open Sans" w:hAnsi="Open Sans" w:cs="Open Sans"/>
          <w:sz w:val="21"/>
          <w:szCs w:val="21"/>
        </w:rPr>
        <w:t>B.</w:t>
      </w:r>
      <w:r>
        <w:rPr>
          <w:rFonts w:ascii="Open Sans" w:hAnsi="Open Sans" w:cs="Open Sans"/>
          <w:sz w:val="21"/>
          <w:szCs w:val="21"/>
        </w:rPr>
        <w:t> </w:t>
      </w:r>
      <w:r>
        <w:rPr>
          <w:rFonts w:ascii="Open Sans" w:hAnsi="Open Sans" w:cs="Open Sans"/>
          <w:sz w:val="21"/>
          <w:szCs w:val="21"/>
        </w:rPr>
        <w:t xml:space="preserve"> GW: Greenway. The Greenway District is intended to preserve, conserve, and enhance natural features to support water quality, habitat, public access, and education, contributing to Vancouver’ s quality of life. Passive and low impact, low-intensity uses and activities are appropriate for these areas. The Greenway District consists of a set of greenways. Some are regulated individually to achieve their special purposes.</w:t>
      </w:r>
    </w:p>
    <w:p w14:paraId="3BC9ABC0" w14:textId="77777777" w:rsidR="004B6534" w:rsidRDefault="004B6534" w:rsidP="00280551">
      <w:pPr>
        <w:autoSpaceDE w:val="0"/>
        <w:autoSpaceDN w:val="0"/>
        <w:adjustRightInd w:val="0"/>
        <w:spacing w:after="210" w:line="314" w:lineRule="auto"/>
        <w:ind w:left="420"/>
        <w:jc w:val="both"/>
        <w:rPr>
          <w:rFonts w:ascii="Open Sans" w:hAnsi="Open Sans" w:cs="Open Sans"/>
          <w:sz w:val="21"/>
          <w:szCs w:val="21"/>
        </w:rPr>
      </w:pPr>
      <w:bookmarkStart w:id="379" w:name="20.450.020(B)(1)"/>
      <w:bookmarkEnd w:id="379"/>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GW-Lettuce Fields Greenway District (Figure 20.450– 1). The Lettuce Fields Greenway District implements the Lettuce Fields Subarea Plan. The Lettuce Fields Greenway District is intended to effect (1) establishment of a continuous greenway throughout the District and the preservation and enhancement of its open space character; (2) enhancement and maintenance of the environmental conditions of the district, including fish and wildlife habitat; (3) provision of physical as well as visual public access to the publicly-owned lands of the district, including development of a pedestrian and bicycle trail connecting to established or planned trails on the east and west; (4) provision of environmental education opportunities; (5) enhanced stormwater and flood plain management; and (6) other passive or low-intensity, low-impact uses which further the public interest as stated in this section.</w:t>
      </w:r>
    </w:p>
    <w:p w14:paraId="42CEA69D" w14:textId="77777777" w:rsidR="004B6534" w:rsidRDefault="004B6534">
      <w:pPr>
        <w:autoSpaceDE w:val="0"/>
        <w:autoSpaceDN w:val="0"/>
        <w:adjustRightInd w:val="0"/>
        <w:spacing w:after="210" w:line="314" w:lineRule="auto"/>
        <w:jc w:val="center"/>
        <w:rPr>
          <w:rFonts w:ascii="Open Sans" w:hAnsi="Open Sans" w:cs="Open Sans"/>
          <w:sz w:val="21"/>
          <w:szCs w:val="21"/>
        </w:rPr>
      </w:pPr>
      <w:r>
        <w:rPr>
          <w:rFonts w:ascii="Open Sans" w:hAnsi="Open Sans" w:cs="Open Sans"/>
          <w:sz w:val="21"/>
          <w:szCs w:val="21"/>
        </w:rPr>
        <w:lastRenderedPageBreak/>
        <w:pict w14:anchorId="7E5EA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68pt">
            <v:imagedata r:id="rId95" o:title=""/>
          </v:shape>
        </w:pict>
      </w:r>
    </w:p>
    <w:p w14:paraId="0CDAA1EA" w14:textId="77777777" w:rsidR="004B6534" w:rsidRDefault="004B6534" w:rsidP="00280551">
      <w:pPr>
        <w:autoSpaceDE w:val="0"/>
        <w:autoSpaceDN w:val="0"/>
        <w:adjustRightInd w:val="0"/>
        <w:spacing w:after="210" w:line="314" w:lineRule="auto"/>
        <w:ind w:left="420"/>
        <w:jc w:val="both"/>
        <w:rPr>
          <w:rFonts w:ascii="Open Sans" w:hAnsi="Open Sans" w:cs="Open Sans"/>
          <w:sz w:val="21"/>
          <w:szCs w:val="21"/>
        </w:rPr>
      </w:pPr>
      <w:bookmarkStart w:id="380" w:name="20.450.020(B)(2)"/>
      <w:bookmarkEnd w:id="380"/>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GW-Vancouver Lake Greenway District (Figure 20.450– 2). The Vancouver Lake Greenway District is intended to encourage the preservation of agricultural and wildlife use on land which is suited for agricultural production, and to protect from incompatible uses agricultural areas that are highly valuable seasonal wildlife habitat. The district provides for activities which can be considered accessory only to agricultural, game, or wildlife habitat management, or recreational uses. Nothing in this chapter shall be construed to restrict normal agricultural practices.</w:t>
      </w:r>
    </w:p>
    <w:p w14:paraId="3A824F6C" w14:textId="77777777" w:rsidR="004B6534" w:rsidRDefault="004B6534">
      <w:pPr>
        <w:autoSpaceDE w:val="0"/>
        <w:autoSpaceDN w:val="0"/>
        <w:adjustRightInd w:val="0"/>
        <w:spacing w:after="210" w:line="314" w:lineRule="auto"/>
        <w:jc w:val="center"/>
        <w:rPr>
          <w:rFonts w:ascii="Open Sans" w:hAnsi="Open Sans" w:cs="Open Sans"/>
          <w:sz w:val="21"/>
          <w:szCs w:val="21"/>
        </w:rPr>
      </w:pPr>
      <w:r>
        <w:rPr>
          <w:rFonts w:ascii="Open Sans" w:hAnsi="Open Sans" w:cs="Open Sans"/>
          <w:sz w:val="21"/>
          <w:szCs w:val="21"/>
        </w:rPr>
        <w:lastRenderedPageBreak/>
        <w:pict w14:anchorId="10CCDC91">
          <v:shape id="_x0000_i1026" type="#_x0000_t75" style="width:468pt;height:468pt">
            <v:imagedata r:id="rId96" o:title=""/>
          </v:shape>
        </w:pict>
      </w:r>
    </w:p>
    <w:p w14:paraId="342DABAA" w14:textId="77777777" w:rsidR="004B6534" w:rsidRDefault="004B6534" w:rsidP="00280551">
      <w:pPr>
        <w:autoSpaceDE w:val="0"/>
        <w:autoSpaceDN w:val="0"/>
        <w:adjustRightInd w:val="0"/>
        <w:spacing w:after="210" w:line="314" w:lineRule="auto"/>
        <w:ind w:left="420"/>
        <w:jc w:val="both"/>
        <w:rPr>
          <w:rFonts w:ascii="Open Sans" w:hAnsi="Open Sans" w:cs="Open Sans"/>
          <w:sz w:val="21"/>
          <w:szCs w:val="21"/>
        </w:rPr>
      </w:pPr>
      <w:bookmarkStart w:id="381" w:name="20.450.020(B)(3)"/>
      <w:bookmarkEnd w:id="381"/>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GW: General Greenway District. The General Greenway District is intended to encourage preservation, conservation, and enhancement of natural areas in dispersed locations outside of the Lettuce Fields Greenway District or the Vancouver Lake Greenway District.</w:t>
      </w:r>
    </w:p>
    <w:p w14:paraId="571F72E5" w14:textId="77777777" w:rsidR="004B6534" w:rsidRDefault="004B6534" w:rsidP="00280551">
      <w:pPr>
        <w:autoSpaceDE w:val="0"/>
        <w:autoSpaceDN w:val="0"/>
        <w:adjustRightInd w:val="0"/>
        <w:spacing w:after="210" w:line="314" w:lineRule="auto"/>
        <w:jc w:val="both"/>
        <w:rPr>
          <w:rFonts w:ascii="Open Sans" w:hAnsi="Open Sans" w:cs="Open Sans"/>
          <w:sz w:val="21"/>
          <w:szCs w:val="21"/>
        </w:rPr>
      </w:pPr>
      <w:bookmarkStart w:id="382" w:name="20.450.020(C)"/>
      <w:bookmarkEnd w:id="382"/>
      <w:r>
        <w:rPr>
          <w:rFonts w:ascii="Open Sans" w:hAnsi="Open Sans" w:cs="Open Sans"/>
          <w:sz w:val="21"/>
          <w:szCs w:val="21"/>
        </w:rPr>
        <w:t>C.</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Park.</w:t>
      </w:r>
      <w:r>
        <w:rPr>
          <w:rFonts w:ascii="Open Sans" w:hAnsi="Open Sans" w:cs="Open Sans"/>
          <w:sz w:val="21"/>
          <w:szCs w:val="21"/>
        </w:rPr>
        <w:t xml:space="preserve"> The Park District is land that has been or is intended to be developed to provide for moderate- to high-intensity recreational activities in addition to passive or low-intensity recreational experiences. Environmental preservation, conservation, and enhancement are also objectives in the development and maintenance of park districts. Park districts will generally </w:t>
      </w:r>
      <w:r>
        <w:rPr>
          <w:rFonts w:ascii="Open Sans" w:hAnsi="Open Sans" w:cs="Open Sans"/>
          <w:sz w:val="21"/>
          <w:szCs w:val="21"/>
        </w:rPr>
        <w:lastRenderedPageBreak/>
        <w:t xml:space="preserve">consist of neighborhood, community, and regional parks as defined by the Vancouver Urban Parks, Recreation, and Open Space Plans. </w:t>
      </w:r>
      <w:r>
        <w:rPr>
          <w:rFonts w:ascii="Open Sans" w:hAnsi="Open Sans" w:cs="Open Sans"/>
          <w:sz w:val="18"/>
          <w:szCs w:val="18"/>
        </w:rPr>
        <w:t>(Ord. M-3643, 01/26/2004)</w:t>
      </w:r>
    </w:p>
    <w:p w14:paraId="6C87A8BC" w14:textId="77777777" w:rsidR="004B6534" w:rsidRDefault="004B6534">
      <w:pPr>
        <w:keepNext/>
        <w:keepLines/>
        <w:autoSpaceDE w:val="0"/>
        <w:autoSpaceDN w:val="0"/>
        <w:adjustRightInd w:val="0"/>
        <w:spacing w:before="683" w:after="0" w:line="314" w:lineRule="auto"/>
        <w:ind w:left="1578" w:hanging="1578"/>
        <w:outlineLvl w:val="2"/>
        <w:rPr>
          <w:rFonts w:ascii="Open Sans" w:hAnsi="Open Sans" w:cs="Open Sans"/>
          <w:b/>
          <w:bCs/>
          <w:sz w:val="26"/>
          <w:szCs w:val="26"/>
        </w:rPr>
      </w:pPr>
      <w:bookmarkStart w:id="383" w:name="20.450.030"/>
      <w:bookmarkEnd w:id="383"/>
      <w:r>
        <w:rPr>
          <w:rFonts w:ascii="Open Sans" w:hAnsi="Open Sans" w:cs="Open Sans"/>
          <w:b/>
          <w:bCs/>
          <w:sz w:val="26"/>
          <w:szCs w:val="26"/>
        </w:rPr>
        <w:t>20.450.030</w:t>
      </w:r>
      <w:r>
        <w:rPr>
          <w:rFonts w:ascii="Open Sans" w:hAnsi="Open Sans" w:cs="Open Sans"/>
          <w:b/>
          <w:bCs/>
          <w:sz w:val="26"/>
          <w:szCs w:val="26"/>
        </w:rPr>
        <w:tab/>
        <w:t>Uses.</w:t>
      </w:r>
    </w:p>
    <w:p w14:paraId="2B612391" w14:textId="77777777" w:rsidR="004B6534" w:rsidRDefault="004B6534" w:rsidP="00280551">
      <w:pPr>
        <w:autoSpaceDE w:val="0"/>
        <w:autoSpaceDN w:val="0"/>
        <w:adjustRightInd w:val="0"/>
        <w:spacing w:before="210" w:after="210" w:line="314" w:lineRule="auto"/>
        <w:jc w:val="both"/>
        <w:rPr>
          <w:rFonts w:ascii="Open Sans" w:hAnsi="Open Sans" w:cs="Open Sans"/>
          <w:sz w:val="21"/>
          <w:szCs w:val="21"/>
        </w:rPr>
      </w:pPr>
      <w:bookmarkStart w:id="384" w:name="20.450.030(A)"/>
      <w:bookmarkEnd w:id="384"/>
      <w:r>
        <w:rPr>
          <w:rFonts w:ascii="Open Sans" w:hAnsi="Open Sans" w:cs="Open Sans"/>
          <w:sz w:val="21"/>
          <w:szCs w:val="21"/>
        </w:rPr>
        <w:t>A.</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Types of uses.</w:t>
      </w:r>
      <w:r>
        <w:rPr>
          <w:rFonts w:ascii="Open Sans" w:hAnsi="Open Sans" w:cs="Open Sans"/>
          <w:sz w:val="21"/>
          <w:szCs w:val="21"/>
        </w:rPr>
        <w:t xml:space="preserve"> For the purposes of this chapter, there are four kinds of use:</w:t>
      </w:r>
    </w:p>
    <w:p w14:paraId="489E4179" w14:textId="77777777" w:rsidR="004B6534" w:rsidRDefault="004B6534" w:rsidP="00280551">
      <w:pPr>
        <w:autoSpaceDE w:val="0"/>
        <w:autoSpaceDN w:val="0"/>
        <w:adjustRightInd w:val="0"/>
        <w:spacing w:after="210" w:line="314" w:lineRule="auto"/>
        <w:ind w:left="420"/>
        <w:jc w:val="both"/>
        <w:rPr>
          <w:rFonts w:ascii="Open Sans" w:hAnsi="Open Sans" w:cs="Open Sans"/>
          <w:sz w:val="21"/>
          <w:szCs w:val="21"/>
        </w:rPr>
      </w:pPr>
      <w:bookmarkStart w:id="385" w:name="20.450.030(A)(1)"/>
      <w:bookmarkEnd w:id="385"/>
      <w:r>
        <w:rPr>
          <w:rFonts w:ascii="Open Sans" w:hAnsi="Open Sans" w:cs="Open Sans"/>
          <w:sz w:val="21"/>
          <w:szCs w:val="21"/>
        </w:rPr>
        <w:t>1.</w:t>
      </w:r>
      <w:r>
        <w:rPr>
          <w:rFonts w:ascii="Open Sans" w:hAnsi="Open Sans" w:cs="Open Sans"/>
          <w:sz w:val="21"/>
          <w:szCs w:val="21"/>
        </w:rPr>
        <w:t> </w:t>
      </w:r>
      <w:r>
        <w:rPr>
          <w:rFonts w:ascii="Open Sans" w:hAnsi="Open Sans" w:cs="Open Sans"/>
          <w:sz w:val="21"/>
          <w:szCs w:val="21"/>
        </w:rPr>
        <w:t xml:space="preserve"> A permitted (P) use is one that is permitted outright, subject to all of the applicable provisions of this title. Although permitted by right, most of these uses are still subject to the Site Plan Review, as governed by Chapter </w:t>
      </w:r>
      <w:hyperlink r:id="rId97" w:history="1">
        <w:r>
          <w:rPr>
            <w:rFonts w:ascii="Open Sans" w:hAnsi="Open Sans" w:cs="Open Sans"/>
            <w:color w:val="0000FF"/>
            <w:sz w:val="21"/>
            <w:szCs w:val="21"/>
            <w:u w:val="single"/>
          </w:rPr>
          <w:t>20.270</w:t>
        </w:r>
      </w:hyperlink>
      <w:r>
        <w:rPr>
          <w:rFonts w:ascii="Open Sans" w:hAnsi="Open Sans" w:cs="Open Sans"/>
          <w:sz w:val="21"/>
          <w:szCs w:val="21"/>
        </w:rPr>
        <w:t xml:space="preserve"> VMC.</w:t>
      </w:r>
    </w:p>
    <w:p w14:paraId="7A42A9F4" w14:textId="77777777" w:rsidR="004B6534" w:rsidRDefault="004B6534" w:rsidP="00280551">
      <w:pPr>
        <w:autoSpaceDE w:val="0"/>
        <w:autoSpaceDN w:val="0"/>
        <w:adjustRightInd w:val="0"/>
        <w:spacing w:after="210" w:line="314" w:lineRule="auto"/>
        <w:ind w:left="420"/>
        <w:jc w:val="both"/>
        <w:rPr>
          <w:rFonts w:ascii="Open Sans" w:hAnsi="Open Sans" w:cs="Open Sans"/>
          <w:sz w:val="21"/>
          <w:szCs w:val="21"/>
        </w:rPr>
      </w:pPr>
      <w:bookmarkStart w:id="386" w:name="20.450.030(A)(2)"/>
      <w:bookmarkEnd w:id="386"/>
      <w:r>
        <w:rPr>
          <w:rFonts w:ascii="Open Sans" w:hAnsi="Open Sans" w:cs="Open Sans"/>
          <w:sz w:val="21"/>
          <w:szCs w:val="21"/>
        </w:rPr>
        <w:t>2.</w:t>
      </w:r>
      <w:r>
        <w:rPr>
          <w:rFonts w:ascii="Open Sans" w:hAnsi="Open Sans" w:cs="Open Sans"/>
          <w:sz w:val="21"/>
          <w:szCs w:val="21"/>
        </w:rPr>
        <w:t> </w:t>
      </w:r>
      <w:r>
        <w:rPr>
          <w:rFonts w:ascii="Open Sans" w:hAnsi="Open Sans" w:cs="Open Sans"/>
          <w:sz w:val="21"/>
          <w:szCs w:val="21"/>
        </w:rPr>
        <w:t xml:space="preserve"> A limited (L) use is permitted outright providing it is in compliance with special requirements, exceptions or restrictions. Most uses also are subject to Site Plan Review, as governed by Chapter </w:t>
      </w:r>
      <w:hyperlink r:id="rId98" w:history="1">
        <w:r>
          <w:rPr>
            <w:rFonts w:ascii="Open Sans" w:hAnsi="Open Sans" w:cs="Open Sans"/>
            <w:color w:val="0000FF"/>
            <w:sz w:val="21"/>
            <w:szCs w:val="21"/>
            <w:u w:val="single"/>
          </w:rPr>
          <w:t>20.270</w:t>
        </w:r>
      </w:hyperlink>
      <w:r>
        <w:rPr>
          <w:rFonts w:ascii="Open Sans" w:hAnsi="Open Sans" w:cs="Open Sans"/>
          <w:sz w:val="21"/>
          <w:szCs w:val="21"/>
        </w:rPr>
        <w:t xml:space="preserve"> VMC. If not subject to Site Plan Review, such a use may be subject to a Type I review, per the requirements in VMC </w:t>
      </w:r>
      <w:hyperlink r:id="rId99" w:history="1">
        <w:r>
          <w:rPr>
            <w:rFonts w:ascii="Open Sans" w:hAnsi="Open Sans" w:cs="Open Sans"/>
            <w:color w:val="0000FF"/>
            <w:sz w:val="21"/>
            <w:szCs w:val="21"/>
            <w:u w:val="single"/>
          </w:rPr>
          <w:t>20.210.040</w:t>
        </w:r>
      </w:hyperlink>
      <w:r>
        <w:rPr>
          <w:rFonts w:ascii="Open Sans" w:hAnsi="Open Sans" w:cs="Open Sans"/>
          <w:sz w:val="21"/>
          <w:szCs w:val="21"/>
        </w:rPr>
        <w:t>.</w:t>
      </w:r>
    </w:p>
    <w:p w14:paraId="6A7EDE2A" w14:textId="77777777" w:rsidR="004B6534" w:rsidRDefault="004B6534" w:rsidP="00280551">
      <w:pPr>
        <w:autoSpaceDE w:val="0"/>
        <w:autoSpaceDN w:val="0"/>
        <w:adjustRightInd w:val="0"/>
        <w:spacing w:after="210" w:line="314" w:lineRule="auto"/>
        <w:ind w:left="420"/>
        <w:jc w:val="both"/>
        <w:rPr>
          <w:rFonts w:ascii="Open Sans" w:hAnsi="Open Sans" w:cs="Open Sans"/>
          <w:sz w:val="21"/>
          <w:szCs w:val="21"/>
        </w:rPr>
      </w:pPr>
      <w:bookmarkStart w:id="387" w:name="20.450.030(A)(3)"/>
      <w:bookmarkEnd w:id="387"/>
      <w:r>
        <w:rPr>
          <w:rFonts w:ascii="Open Sans" w:hAnsi="Open Sans" w:cs="Open Sans"/>
          <w:sz w:val="21"/>
          <w:szCs w:val="21"/>
        </w:rPr>
        <w:t>3.</w:t>
      </w:r>
      <w:r>
        <w:rPr>
          <w:rFonts w:ascii="Open Sans" w:hAnsi="Open Sans" w:cs="Open Sans"/>
          <w:sz w:val="21"/>
          <w:szCs w:val="21"/>
        </w:rPr>
        <w:t> </w:t>
      </w:r>
      <w:r>
        <w:rPr>
          <w:rFonts w:ascii="Open Sans" w:hAnsi="Open Sans" w:cs="Open Sans"/>
          <w:sz w:val="21"/>
          <w:szCs w:val="21"/>
        </w:rPr>
        <w:t xml:space="preserve"> A conditional use (C) is a discretionary use reviewed by the hearings examiner. The approval criteria and approval process are set forth in Chapters </w:t>
      </w:r>
      <w:hyperlink r:id="rId100" w:history="1">
        <w:r>
          <w:rPr>
            <w:rFonts w:ascii="Open Sans" w:hAnsi="Open Sans" w:cs="Open Sans"/>
            <w:color w:val="0000FF"/>
            <w:sz w:val="21"/>
            <w:szCs w:val="21"/>
            <w:u w:val="single"/>
          </w:rPr>
          <w:t>20.245</w:t>
        </w:r>
      </w:hyperlink>
      <w:r>
        <w:rPr>
          <w:rFonts w:ascii="Open Sans" w:hAnsi="Open Sans" w:cs="Open Sans"/>
          <w:sz w:val="21"/>
          <w:szCs w:val="21"/>
        </w:rPr>
        <w:t xml:space="preserve"> and </w:t>
      </w:r>
      <w:hyperlink r:id="rId101" w:history="1">
        <w:r>
          <w:rPr>
            <w:rFonts w:ascii="Open Sans" w:hAnsi="Open Sans" w:cs="Open Sans"/>
            <w:color w:val="0000FF"/>
            <w:sz w:val="21"/>
            <w:szCs w:val="21"/>
            <w:u w:val="single"/>
          </w:rPr>
          <w:t>20.210</w:t>
        </w:r>
      </w:hyperlink>
      <w:r>
        <w:rPr>
          <w:rFonts w:ascii="Open Sans" w:hAnsi="Open Sans" w:cs="Open Sans"/>
          <w:sz w:val="21"/>
          <w:szCs w:val="21"/>
        </w:rPr>
        <w:t xml:space="preserve"> VMC, governing conditional uses and decision-making procedures, respectively.</w:t>
      </w:r>
    </w:p>
    <w:p w14:paraId="201DDA16" w14:textId="77777777" w:rsidR="004B6534" w:rsidRDefault="004B6534" w:rsidP="00280551">
      <w:pPr>
        <w:autoSpaceDE w:val="0"/>
        <w:autoSpaceDN w:val="0"/>
        <w:adjustRightInd w:val="0"/>
        <w:spacing w:after="210" w:line="314" w:lineRule="auto"/>
        <w:ind w:left="420"/>
        <w:jc w:val="both"/>
        <w:rPr>
          <w:rFonts w:ascii="Open Sans" w:hAnsi="Open Sans" w:cs="Open Sans"/>
          <w:sz w:val="21"/>
          <w:szCs w:val="21"/>
        </w:rPr>
      </w:pPr>
      <w:bookmarkStart w:id="388" w:name="20.450.030(A)(4)"/>
      <w:bookmarkEnd w:id="388"/>
      <w:r>
        <w:rPr>
          <w:rFonts w:ascii="Open Sans" w:hAnsi="Open Sans" w:cs="Open Sans"/>
          <w:sz w:val="21"/>
          <w:szCs w:val="21"/>
        </w:rPr>
        <w:t>4.</w:t>
      </w:r>
      <w:r>
        <w:rPr>
          <w:rFonts w:ascii="Open Sans" w:hAnsi="Open Sans" w:cs="Open Sans"/>
          <w:sz w:val="21"/>
          <w:szCs w:val="21"/>
        </w:rPr>
        <w:t> </w:t>
      </w:r>
      <w:r>
        <w:rPr>
          <w:rFonts w:ascii="Open Sans" w:hAnsi="Open Sans" w:cs="Open Sans"/>
          <w:sz w:val="21"/>
          <w:szCs w:val="21"/>
        </w:rPr>
        <w:t xml:space="preserve"> A prohibited use (X) is one that is not permitted in a zoning district under any circumstances.</w:t>
      </w:r>
    </w:p>
    <w:p w14:paraId="344435E4" w14:textId="77777777" w:rsidR="004B6534" w:rsidRDefault="004B6534" w:rsidP="00280551">
      <w:pPr>
        <w:autoSpaceDE w:val="0"/>
        <w:autoSpaceDN w:val="0"/>
        <w:adjustRightInd w:val="0"/>
        <w:spacing w:after="210" w:line="314" w:lineRule="auto"/>
        <w:jc w:val="both"/>
        <w:rPr>
          <w:rFonts w:ascii="Open Sans" w:hAnsi="Open Sans" w:cs="Open Sans"/>
          <w:sz w:val="21"/>
          <w:szCs w:val="21"/>
        </w:rPr>
      </w:pPr>
      <w:bookmarkStart w:id="389" w:name="20.450.030(B)"/>
      <w:bookmarkEnd w:id="389"/>
      <w:r>
        <w:rPr>
          <w:rFonts w:ascii="Open Sans" w:hAnsi="Open Sans" w:cs="Open Sans"/>
          <w:sz w:val="21"/>
          <w:szCs w:val="21"/>
        </w:rPr>
        <w:t>B.</w:t>
      </w:r>
      <w:r>
        <w:rPr>
          <w:rFonts w:ascii="Open Sans" w:hAnsi="Open Sans" w:cs="Open Sans"/>
          <w:sz w:val="21"/>
          <w:szCs w:val="21"/>
        </w:rPr>
        <w:t> </w:t>
      </w:r>
      <w:r>
        <w:rPr>
          <w:rFonts w:ascii="Open Sans" w:hAnsi="Open Sans" w:cs="Open Sans"/>
          <w:sz w:val="21"/>
          <w:szCs w:val="21"/>
        </w:rPr>
        <w:t xml:space="preserve"> </w:t>
      </w:r>
      <w:r>
        <w:rPr>
          <w:rFonts w:ascii="Open Sans" w:hAnsi="Open Sans" w:cs="Open Sans"/>
          <w:i/>
          <w:iCs/>
          <w:sz w:val="21"/>
          <w:szCs w:val="21"/>
        </w:rPr>
        <w:t>Use tables.</w:t>
      </w:r>
      <w:r>
        <w:rPr>
          <w:rFonts w:ascii="Open Sans" w:hAnsi="Open Sans" w:cs="Open Sans"/>
          <w:sz w:val="21"/>
          <w:szCs w:val="21"/>
        </w:rPr>
        <w:t xml:space="preserve"> Lists of permitted, limited, conditional, and prohibited uses in Open Space Districts are presented in Tables 20.450.030-1 and 20.450.030-2. Specialized open space uses and activities are set forth in Table 20.450.030-1. Uses described in the Use Classification section (Chapter </w:t>
      </w:r>
      <w:hyperlink r:id="rId102" w:history="1">
        <w:r>
          <w:rPr>
            <w:rFonts w:ascii="Open Sans" w:hAnsi="Open Sans" w:cs="Open Sans"/>
            <w:color w:val="0000FF"/>
            <w:sz w:val="21"/>
            <w:szCs w:val="21"/>
            <w:u w:val="single"/>
          </w:rPr>
          <w:t>20.160</w:t>
        </w:r>
      </w:hyperlink>
      <w:r>
        <w:rPr>
          <w:rFonts w:ascii="Open Sans" w:hAnsi="Open Sans" w:cs="Open Sans"/>
          <w:sz w:val="21"/>
          <w:szCs w:val="21"/>
        </w:rPr>
        <w:t xml:space="preserve"> VMC), are set forth in Table 20.450-2. Special limitations on uses are set forth in VMC </w:t>
      </w:r>
      <w:hyperlink w:anchor="20.450.050" w:history="1">
        <w:r>
          <w:rPr>
            <w:rFonts w:ascii="Open Sans" w:hAnsi="Open Sans" w:cs="Open Sans"/>
            <w:color w:val="0000FF"/>
            <w:sz w:val="21"/>
            <w:szCs w:val="21"/>
            <w:u w:val="single"/>
          </w:rPr>
          <w:t>20.450.050</w:t>
        </w:r>
      </w:hyperlink>
      <w:r>
        <w:rPr>
          <w:rFonts w:ascii="Open Sans" w:hAnsi="Open Sans" w:cs="Open Sans"/>
          <w:sz w:val="21"/>
          <w:szCs w:val="21"/>
        </w:rPr>
        <w:t>.</w:t>
      </w:r>
    </w:p>
    <w:tbl>
      <w:tblPr>
        <w:tblW w:w="0" w:type="auto"/>
        <w:jc w:val="center"/>
        <w:tblBorders>
          <w:top w:val="single" w:sz="6" w:space="0" w:color="000000"/>
          <w:left w:val="single" w:sz="6" w:space="0" w:color="000000"/>
          <w:right w:val="single" w:sz="6" w:space="0" w:color="000000"/>
        </w:tblBorders>
        <w:tblCellMar>
          <w:left w:w="0" w:type="dxa"/>
          <w:right w:w="0" w:type="dxa"/>
        </w:tblCellMar>
        <w:tblLook w:val="0000" w:firstRow="0" w:lastRow="0" w:firstColumn="0" w:lastColumn="0" w:noHBand="0" w:noVBand="0"/>
      </w:tblPr>
      <w:tblGrid>
        <w:gridCol w:w="2560"/>
        <w:gridCol w:w="1300"/>
        <w:gridCol w:w="1520"/>
        <w:gridCol w:w="1520"/>
        <w:gridCol w:w="1080"/>
        <w:gridCol w:w="1000"/>
      </w:tblGrid>
      <w:tr w:rsidR="00901002" w14:paraId="4AA66EE8" w14:textId="77777777" w:rsidTr="00901002">
        <w:tblPrEx>
          <w:tblCellMar>
            <w:top w:w="0" w:type="dxa"/>
            <w:left w:w="0" w:type="dxa"/>
            <w:bottom w:w="0" w:type="dxa"/>
            <w:right w:w="0" w:type="dxa"/>
          </w:tblCellMar>
        </w:tblPrEx>
        <w:trPr>
          <w:tblHeader/>
          <w:jc w:val="center"/>
        </w:trPr>
        <w:tc>
          <w:tcPr>
            <w:tcW w:w="8980" w:type="dxa"/>
            <w:gridSpan w:val="6"/>
            <w:tcBorders>
              <w:top w:val="single" w:sz="6" w:space="0" w:color="000000"/>
              <w:bottom w:val="single" w:sz="6" w:space="0" w:color="000000"/>
              <w:right w:val="nil"/>
            </w:tcBorders>
            <w:tcMar>
              <w:top w:w="47" w:type="dxa"/>
              <w:left w:w="47" w:type="dxa"/>
              <w:bottom w:w="47" w:type="dxa"/>
              <w:right w:w="47" w:type="dxa"/>
            </w:tcMar>
            <w:vAlign w:val="center"/>
          </w:tcPr>
          <w:p w14:paraId="37D432A3" w14:textId="77777777" w:rsidR="004B6534" w:rsidRDefault="004B6534">
            <w:pPr>
              <w:autoSpaceDE w:val="0"/>
              <w:autoSpaceDN w:val="0"/>
              <w:adjustRightInd w:val="0"/>
              <w:spacing w:after="47" w:line="314" w:lineRule="auto"/>
              <w:jc w:val="center"/>
              <w:rPr>
                <w:rFonts w:ascii="Open Sans" w:hAnsi="Open Sans" w:cs="Open Sans"/>
                <w:b/>
                <w:bCs/>
                <w:color w:val="000000"/>
                <w:sz w:val="18"/>
                <w:szCs w:val="18"/>
              </w:rPr>
            </w:pPr>
            <w:r>
              <w:rPr>
                <w:rFonts w:ascii="Open Sans" w:hAnsi="Open Sans" w:cs="Open Sans"/>
                <w:b/>
                <w:bCs/>
                <w:color w:val="000000"/>
                <w:sz w:val="18"/>
                <w:szCs w:val="18"/>
              </w:rPr>
              <w:t>Table 20.450.030-1</w:t>
            </w:r>
          </w:p>
          <w:p w14:paraId="62A763A4"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Specialized Open Space Uses/Activities</w:t>
            </w:r>
          </w:p>
        </w:tc>
      </w:tr>
      <w:tr w:rsidR="00901002" w14:paraId="1D1280DC" w14:textId="77777777" w:rsidTr="00901002">
        <w:tblPrEx>
          <w:tblBorders>
            <w:top w:val="none" w:sz="0" w:space="0" w:color="auto"/>
          </w:tblBorders>
          <w:tblCellMar>
            <w:top w:w="0" w:type="dxa"/>
            <w:left w:w="0" w:type="dxa"/>
            <w:bottom w:w="0" w:type="dxa"/>
            <w:right w:w="0" w:type="dxa"/>
          </w:tblCellMar>
        </w:tblPrEx>
        <w:trPr>
          <w:tblHeade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vAlign w:val="center"/>
          </w:tcPr>
          <w:p w14:paraId="6DF99C6F" w14:textId="77777777" w:rsidR="004B6534" w:rsidRDefault="004B6534">
            <w:pPr>
              <w:autoSpaceDE w:val="0"/>
              <w:autoSpaceDN w:val="0"/>
              <w:adjustRightInd w:val="0"/>
              <w:spacing w:after="0" w:line="240" w:lineRule="auto"/>
              <w:rPr>
                <w:rFonts w:ascii="Open Sans" w:hAnsi="Open Sans" w:cs="Open Sans"/>
                <w:b/>
                <w:bCs/>
                <w:sz w:val="18"/>
                <w:szCs w:val="18"/>
              </w:rPr>
            </w:pP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vAlign w:val="center"/>
          </w:tcPr>
          <w:p w14:paraId="1BF34C95" w14:textId="77777777" w:rsidR="004B6534" w:rsidRDefault="004B6534">
            <w:pPr>
              <w:autoSpaceDE w:val="0"/>
              <w:autoSpaceDN w:val="0"/>
              <w:adjustRightInd w:val="0"/>
              <w:spacing w:after="0" w:line="240" w:lineRule="auto"/>
              <w:rPr>
                <w:rFonts w:ascii="Open Sans" w:hAnsi="Open Sans" w:cs="Open Sans"/>
                <w:b/>
                <w:bCs/>
                <w:sz w:val="18"/>
                <w:szCs w:val="18"/>
              </w:rPr>
            </w:pPr>
          </w:p>
        </w:tc>
        <w:tc>
          <w:tcPr>
            <w:tcW w:w="4120" w:type="dxa"/>
            <w:gridSpan w:val="3"/>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vAlign w:val="center"/>
          </w:tcPr>
          <w:p w14:paraId="5FCDA627"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Greenway</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vAlign w:val="center"/>
          </w:tcPr>
          <w:p w14:paraId="6F6BFE95" w14:textId="77777777" w:rsidR="004B6534" w:rsidRDefault="004B6534">
            <w:pPr>
              <w:autoSpaceDE w:val="0"/>
              <w:autoSpaceDN w:val="0"/>
              <w:adjustRightInd w:val="0"/>
              <w:spacing w:after="0" w:line="240" w:lineRule="auto"/>
              <w:rPr>
                <w:rFonts w:ascii="Open Sans" w:hAnsi="Open Sans" w:cs="Open Sans"/>
                <w:b/>
                <w:bCs/>
                <w:sz w:val="18"/>
                <w:szCs w:val="18"/>
              </w:rPr>
            </w:pPr>
          </w:p>
        </w:tc>
      </w:tr>
      <w:tr w:rsidR="004B6534" w14:paraId="0BDD078D" w14:textId="77777777">
        <w:tblPrEx>
          <w:tblBorders>
            <w:top w:val="none" w:sz="0" w:space="0" w:color="auto"/>
            <w:bottom w:val="single" w:sz="6" w:space="0" w:color="000000"/>
          </w:tblBorders>
          <w:tblCellMar>
            <w:top w:w="0" w:type="dxa"/>
            <w:left w:w="0" w:type="dxa"/>
            <w:bottom w:w="0" w:type="dxa"/>
            <w:right w:w="0" w:type="dxa"/>
          </w:tblCellMar>
        </w:tblPrEx>
        <w:trPr>
          <w:tblHeade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vAlign w:val="center"/>
          </w:tcPr>
          <w:p w14:paraId="69E62C98"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USE</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vAlign w:val="center"/>
          </w:tcPr>
          <w:p w14:paraId="3E49B7A8"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Natural Area</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vAlign w:val="center"/>
          </w:tcPr>
          <w:p w14:paraId="2D178C36"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Vancouver Lake</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vAlign w:val="center"/>
          </w:tcPr>
          <w:p w14:paraId="7B6AC7D5"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Lettuce Fields</w:t>
            </w:r>
            <w:r>
              <w:rPr>
                <w:rFonts w:ascii="Open Sans" w:hAnsi="Open Sans" w:cs="Open Sans"/>
                <w:b/>
                <w:bCs/>
                <w:color w:val="000000"/>
                <w:sz w:val="18"/>
                <w:szCs w:val="18"/>
                <w:vertAlign w:val="superscript"/>
              </w:rPr>
              <w:t>1</w:t>
            </w:r>
            <w:r>
              <w:rPr>
                <w:rFonts w:ascii="Open Sans" w:hAnsi="Open Sans" w:cs="Open Sans"/>
                <w:b/>
                <w:bC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vAlign w:val="center"/>
          </w:tcPr>
          <w:p w14:paraId="4A813CE0"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General</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vAlign w:val="center"/>
          </w:tcPr>
          <w:p w14:paraId="5B093903"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Park</w:t>
            </w:r>
          </w:p>
        </w:tc>
      </w:tr>
      <w:tr w:rsidR="004B6534" w14:paraId="0537BE5A" w14:textId="77777777">
        <w:tblPrEx>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39776F6F" w14:textId="77777777" w:rsidR="004B6534" w:rsidRDefault="004B6534">
            <w:pPr>
              <w:autoSpaceDE w:val="0"/>
              <w:autoSpaceDN w:val="0"/>
              <w:adjustRightInd w:val="0"/>
              <w:spacing w:after="47" w:line="314" w:lineRule="auto"/>
              <w:rPr>
                <w:rFonts w:ascii="Open Sans" w:hAnsi="Open Sans" w:cs="Open Sans"/>
                <w:color w:val="000000"/>
                <w:sz w:val="18"/>
                <w:szCs w:val="18"/>
              </w:rPr>
            </w:pPr>
            <w:r>
              <w:rPr>
                <w:rFonts w:ascii="Open Sans" w:hAnsi="Open Sans" w:cs="Open Sans"/>
                <w:b/>
                <w:bCs/>
                <w:color w:val="000000"/>
                <w:sz w:val="18"/>
                <w:szCs w:val="18"/>
              </w:rPr>
              <w:t>OPEN SPACE/ PARKS AND</w:t>
            </w:r>
            <w:r>
              <w:rPr>
                <w:rFonts w:ascii="Open Sans" w:hAnsi="Open Sans" w:cs="Open Sans"/>
                <w:color w:val="000000"/>
                <w:sz w:val="18"/>
                <w:szCs w:val="18"/>
              </w:rPr>
              <w:t xml:space="preserve"> </w:t>
            </w:r>
          </w:p>
          <w:p w14:paraId="35FACC8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lastRenderedPageBreak/>
              <w:t>RECREATION</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185B474" w14:textId="77777777" w:rsidR="004B6534" w:rsidRDefault="004B6534">
            <w:pPr>
              <w:autoSpaceDE w:val="0"/>
              <w:autoSpaceDN w:val="0"/>
              <w:adjustRightInd w:val="0"/>
              <w:spacing w:after="0" w:line="240"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168BCAE"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A1B207A"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DB9A3D1"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75CE44F1"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59E2FE28"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468E2C4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Agricultural Related</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74598BA"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400F7DB"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4314FB2"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2CB2FEB"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47F9EC17"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4106E1F8"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743D202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Agriculture</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807F11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3B875F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693501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C7357E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 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6FFFBD1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r>
      <w:tr w:rsidR="004B6534" w14:paraId="25AAFDD2"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4017B83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Horticulture</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903F17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754803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FC760B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ED7640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 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2824C51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r>
      <w:tr w:rsidR="004B6534" w14:paraId="66FFB44D"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2BD826A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Silviculture</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E5075F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FCA6AA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369A3E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6C12FE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 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1C57951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r>
      <w:tr w:rsidR="004B6534" w14:paraId="6583FAFF"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7AB4CE1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Roadside Agricultural Stands/Sales</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553BD6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894BE2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D4FB36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5A39E6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210204E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r>
      <w:tr w:rsidR="004B6534" w14:paraId="711D5FB1"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1340EEF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Storage Structures</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D1D3E6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5EF846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0B749D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298C8E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7A60DD7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r>
      <w:tr w:rsidR="004B6534" w14:paraId="3D1D08C0"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0EED098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Housing for Agricultural Employees</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6926B9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A37200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X/C</w:t>
            </w:r>
            <w:r>
              <w:rPr>
                <w:rFonts w:ascii="Open Sans" w:hAnsi="Open Sans" w:cs="Open Sans"/>
                <w:color w:val="000000"/>
                <w:sz w:val="18"/>
                <w:szCs w:val="18"/>
                <w:vertAlign w:val="superscript"/>
              </w:rPr>
              <w:t>5</w:t>
            </w:r>
            <w:r>
              <w:rPr>
                <w:rFonts w:ascii="Open Sans" w:hAnsi="Open Sans" w:cs="Open Sans"/>
                <w:color w:val="000000"/>
                <w:sz w:val="18"/>
                <w:szCs w:val="18"/>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FD49D0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A98483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7F1754C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334A0633"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1DE5844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Environmental Management and Education</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9110339"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CB54A3E"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1EE10A2"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500BDBE"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287BDFEB"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57CD2F37"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39DCA57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Environmental Education Activities</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0C4EFB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E2D3AB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83336C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FC9737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7E6084A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4F675DDC"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75992E4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Environmental Maintenance Projects and Activities</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090C60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D093CB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66B8B0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6C1751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26B6D71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4FC2C170"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4B88911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Environmental Restoration, Rehabilitation, or Enhancement Projects and Activities</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1332D3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359AB1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2052F4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BF2964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547CB89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1A8717BA"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7D83C93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Fences</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3CA3F0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0E0F4D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11DBB4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CA5ED6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4491701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68BE9A4A"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4BA5F27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xml:space="preserve">Fill </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853AC6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D09B7D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8DEBDC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4241D5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4886718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7064325F"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7331FCF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Flood Plain and Stormwater Management Projects</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FC1B79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5ADEAD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C17D82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9CD49E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33982F8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C757299"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4EED48A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Wetland Banking</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09A02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C522F2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7E767A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3801E3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3513321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4A1030D6"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00BA340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Wetland Mitigation</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26B696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DB690D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FDF954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F6FB2F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4B31A19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5841B317"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6A2E5091"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xml:space="preserve">Wildlife Habitat </w:t>
            </w:r>
            <w:r>
              <w:rPr>
                <w:rFonts w:ascii="Open Sans" w:hAnsi="Open Sans" w:cs="Open Sans"/>
                <w:color w:val="000000"/>
                <w:sz w:val="18"/>
                <w:szCs w:val="18"/>
              </w:rPr>
              <w:lastRenderedPageBreak/>
              <w:t>Conservation, Maintenance, Rehabilitation, Restoration, Enhancement, and Education Projects</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DD5A7D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lastRenderedPageBreak/>
              <w:t>P</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893A7E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39E5FB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DCA5B1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3715BEB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BB56263"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6B805FE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Park Facilities</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6ED20DA"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2121A8B"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B912E0C"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BA05D40"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72262063"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4E00E097"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388C438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Interpretive Stations, Construction and Maintenance</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806C05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60ED6C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2534BA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08AA6C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622C067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468274E6"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12B4F29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Playgrounds</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2CBA71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9D59FC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35E81C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BA4D6B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0DCE82F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407B253"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15CB867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Restrooms</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BF2D7E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E50993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513DCC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60A994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5FA7662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42C50CE3"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2650FC2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Neighborhood Parks</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BE67AD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403BB6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E3895A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BD2664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71AADBF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749B0D09"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1C8C340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Community Parks</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9B41ED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E112B4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3B6FE1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E3E9F6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7375431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40772F0A"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7B500A1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Regional Parks</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89F8C3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BD1EF1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FCD530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2F6933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787BCD1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18FCF5C3"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3754641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Recreational Facilities</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B903E1D"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7ABB920"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1E9CB42"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1275329"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5CADF781"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127E0654"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3B6D01C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Passive or Low-Impact, Low-Intensity Uses</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FE9CAC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7159AA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2D9AD8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73E3508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72967E7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6E04B9B0"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07C5846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-Moderate or High-Impact, High-Intensity Uses</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F76477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7A0F32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49D053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6DE1E5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123DF5A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F108479"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4654887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Motorized Recreational Equipment including Off-Road Vehicles and All Terrain Vehicles</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4048DC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DBF125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63026D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04E002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5B67FAE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r>
      <w:tr w:rsidR="004B6534" w14:paraId="4AE48DCA"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77B6DDA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Community Recreation Facilities</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D62961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A24568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F17798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29D90F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61CE858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3DE09A9B"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3D2055C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Trails</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C8678A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6DCF403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2E0260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2C1F812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4FA9BDB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1FC41AB8"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6C9806D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Parking</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F4A905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A8F27C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30F6BC0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49899F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6D56388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1FB5CEB4" w14:textId="77777777">
        <w:tblPrEx>
          <w:tblBorders>
            <w:top w:val="none" w:sz="0" w:space="0" w:color="auto"/>
            <w:bottom w:val="single" w:sz="6" w:space="0" w:color="000000"/>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47" w:type="dxa"/>
              <w:left w:w="47" w:type="dxa"/>
              <w:bottom w:w="47" w:type="dxa"/>
              <w:right w:w="47" w:type="dxa"/>
            </w:tcMar>
          </w:tcPr>
          <w:p w14:paraId="4141BFD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Informational and Interpretative Signs</w:t>
            </w:r>
            <w:r>
              <w:rPr>
                <w:rFonts w:ascii="Open Sans" w:hAnsi="Open Sans" w:cs="Open Sans"/>
                <w:color w:val="000000"/>
                <w:sz w:val="18"/>
                <w:szCs w:val="18"/>
                <w:vertAlign w:val="superscript"/>
              </w:rPr>
              <w:t>2</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1268668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4A322C5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2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01DB397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L/X</w:t>
            </w:r>
          </w:p>
        </w:tc>
        <w:tc>
          <w:tcPr>
            <w:tcW w:w="1080" w:type="dxa"/>
            <w:tcBorders>
              <w:top w:val="single" w:sz="6" w:space="0" w:color="000000"/>
              <w:left w:val="single" w:sz="6" w:space="0" w:color="000000"/>
              <w:bottom w:val="single" w:sz="6" w:space="0" w:color="000000"/>
              <w:right w:val="single" w:sz="6" w:space="0" w:color="000000"/>
            </w:tcBorders>
            <w:tcMar>
              <w:top w:w="47" w:type="dxa"/>
              <w:left w:w="47" w:type="dxa"/>
              <w:bottom w:w="47" w:type="dxa"/>
              <w:right w:w="47" w:type="dxa"/>
            </w:tcMar>
          </w:tcPr>
          <w:p w14:paraId="5238E88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000" w:type="dxa"/>
            <w:tcBorders>
              <w:top w:val="single" w:sz="6" w:space="0" w:color="000000"/>
              <w:left w:val="single" w:sz="6" w:space="0" w:color="000000"/>
              <w:bottom w:val="single" w:sz="6" w:space="0" w:color="000000"/>
            </w:tcBorders>
            <w:tcMar>
              <w:top w:w="47" w:type="dxa"/>
              <w:left w:w="47" w:type="dxa"/>
              <w:bottom w:w="47" w:type="dxa"/>
              <w:right w:w="47" w:type="dxa"/>
            </w:tcMar>
          </w:tcPr>
          <w:p w14:paraId="6C3DF39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bl>
    <w:p w14:paraId="1CC79EBE" w14:textId="77777777" w:rsidR="004B6534" w:rsidRDefault="004B6534">
      <w:pPr>
        <w:autoSpaceDE w:val="0"/>
        <w:autoSpaceDN w:val="0"/>
        <w:adjustRightInd w:val="0"/>
        <w:spacing w:before="142" w:after="142" w:line="314" w:lineRule="auto"/>
        <w:ind w:left="47" w:right="47"/>
        <w:rPr>
          <w:rFonts w:ascii="Open Sans" w:hAnsi="Open Sans" w:cs="Open Sans"/>
          <w:sz w:val="18"/>
          <w:szCs w:val="18"/>
        </w:rPr>
      </w:pPr>
      <w:bookmarkStart w:id="390" w:name="20.450.030(B)__1"/>
      <w:bookmarkEnd w:id="390"/>
      <w:r>
        <w:rPr>
          <w:rFonts w:ascii="Open Sans" w:hAnsi="Open Sans" w:cs="Open Sans"/>
          <w:b/>
          <w:bCs/>
          <w:sz w:val="18"/>
          <w:szCs w:val="18"/>
        </w:rPr>
        <w:lastRenderedPageBreak/>
        <w:t xml:space="preserve">1 </w:t>
      </w:r>
      <w:r>
        <w:rPr>
          <w:rFonts w:ascii="Open Sans" w:hAnsi="Open Sans" w:cs="Open Sans"/>
          <w:sz w:val="18"/>
          <w:szCs w:val="18"/>
        </w:rPr>
        <w:t xml:space="preserve">All uses in the Lettuce Fields Greenway District are subject to the special provisions for uses in VMC </w:t>
      </w:r>
      <w:hyperlink w:anchor="20.450.050(A)" w:history="1">
        <w:r>
          <w:rPr>
            <w:rFonts w:ascii="Open Sans" w:hAnsi="Open Sans" w:cs="Open Sans"/>
            <w:color w:val="0000FF"/>
            <w:sz w:val="18"/>
            <w:szCs w:val="18"/>
            <w:u w:val="single"/>
          </w:rPr>
          <w:t>20.450.050(A)</w:t>
        </w:r>
      </w:hyperlink>
      <w:r>
        <w:rPr>
          <w:rFonts w:ascii="Open Sans" w:hAnsi="Open Sans" w:cs="Open Sans"/>
          <w:sz w:val="18"/>
          <w:szCs w:val="18"/>
        </w:rPr>
        <w:t>.</w:t>
      </w:r>
    </w:p>
    <w:p w14:paraId="3121A036"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91" w:name="20.450.030(B)__2"/>
      <w:bookmarkEnd w:id="391"/>
      <w:r>
        <w:rPr>
          <w:rFonts w:ascii="Open Sans" w:hAnsi="Open Sans" w:cs="Open Sans"/>
          <w:b/>
          <w:bCs/>
          <w:sz w:val="18"/>
          <w:szCs w:val="18"/>
        </w:rPr>
        <w:t xml:space="preserve">2 </w:t>
      </w:r>
      <w:r>
        <w:rPr>
          <w:rFonts w:ascii="Open Sans" w:hAnsi="Open Sans" w:cs="Open Sans"/>
          <w:sz w:val="18"/>
          <w:szCs w:val="18"/>
        </w:rPr>
        <w:t xml:space="preserve">The use is allowed (P, L, or C) subject to all applicable development standards set forth in VMC </w:t>
      </w:r>
      <w:hyperlink w:anchor="20.450.040" w:history="1">
        <w:r>
          <w:rPr>
            <w:rFonts w:ascii="Open Sans" w:hAnsi="Open Sans" w:cs="Open Sans"/>
            <w:color w:val="0000FF"/>
            <w:sz w:val="18"/>
            <w:szCs w:val="18"/>
            <w:u w:val="single"/>
          </w:rPr>
          <w:t>20.450.040</w:t>
        </w:r>
      </w:hyperlink>
      <w:r>
        <w:rPr>
          <w:rFonts w:ascii="Open Sans" w:hAnsi="Open Sans" w:cs="Open Sans"/>
          <w:sz w:val="18"/>
          <w:szCs w:val="18"/>
        </w:rPr>
        <w:t>.</w:t>
      </w:r>
    </w:p>
    <w:p w14:paraId="720C1281"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92" w:name="20.450.030(B)__3"/>
      <w:bookmarkEnd w:id="392"/>
      <w:r>
        <w:rPr>
          <w:rFonts w:ascii="Open Sans" w:hAnsi="Open Sans" w:cs="Open Sans"/>
          <w:b/>
          <w:bCs/>
          <w:sz w:val="18"/>
          <w:szCs w:val="18"/>
        </w:rPr>
        <w:t xml:space="preserve">3 </w:t>
      </w:r>
      <w:r>
        <w:rPr>
          <w:rFonts w:ascii="Open Sans" w:hAnsi="Open Sans" w:cs="Open Sans"/>
          <w:sz w:val="18"/>
          <w:szCs w:val="18"/>
        </w:rPr>
        <w:t xml:space="preserve">Agricultural practices existing on or before April 19, 2001, may continue. New agricultural uses must meet the standards of VMC </w:t>
      </w:r>
      <w:hyperlink w:anchor="20.450.040" w:history="1">
        <w:r>
          <w:rPr>
            <w:rFonts w:ascii="Open Sans" w:hAnsi="Open Sans" w:cs="Open Sans"/>
            <w:color w:val="0000FF"/>
            <w:sz w:val="18"/>
            <w:szCs w:val="18"/>
            <w:u w:val="single"/>
          </w:rPr>
          <w:t>20.450.040</w:t>
        </w:r>
      </w:hyperlink>
      <w:r>
        <w:rPr>
          <w:rFonts w:ascii="Open Sans" w:hAnsi="Open Sans" w:cs="Open Sans"/>
          <w:sz w:val="18"/>
          <w:szCs w:val="18"/>
        </w:rPr>
        <w:t>.</w:t>
      </w:r>
    </w:p>
    <w:p w14:paraId="542EC55D"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93" w:name="20.450.030(B)__4"/>
      <w:bookmarkEnd w:id="393"/>
      <w:r>
        <w:rPr>
          <w:rFonts w:ascii="Open Sans" w:hAnsi="Open Sans" w:cs="Open Sans"/>
          <w:b/>
          <w:bCs/>
          <w:sz w:val="18"/>
          <w:szCs w:val="18"/>
        </w:rPr>
        <w:t xml:space="preserve">4 </w:t>
      </w:r>
      <w:r>
        <w:rPr>
          <w:rFonts w:ascii="Open Sans" w:hAnsi="Open Sans" w:cs="Open Sans"/>
          <w:sz w:val="18"/>
          <w:szCs w:val="18"/>
        </w:rPr>
        <w:t>Permitted uses of this classification or type are limited to those in existence on the date this ordinance was effective.</w:t>
      </w:r>
    </w:p>
    <w:p w14:paraId="21566D35"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94" w:name="20.450.030(B)__5"/>
      <w:bookmarkEnd w:id="394"/>
      <w:r>
        <w:rPr>
          <w:rFonts w:ascii="Open Sans" w:hAnsi="Open Sans" w:cs="Open Sans"/>
          <w:b/>
          <w:bCs/>
          <w:sz w:val="18"/>
          <w:szCs w:val="18"/>
        </w:rPr>
        <w:t xml:space="preserve">5 </w:t>
      </w:r>
      <w:r>
        <w:rPr>
          <w:rFonts w:ascii="Open Sans" w:hAnsi="Open Sans" w:cs="Open Sans"/>
          <w:sz w:val="18"/>
          <w:szCs w:val="18"/>
        </w:rPr>
        <w:t>The prohibition on housing for agricultural employees in the Vancouver Lake Greenway District does not include a prohibition for a caretaker residence (see Table 20.450.030-2).</w:t>
      </w:r>
    </w:p>
    <w:p w14:paraId="0BA85DBA"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95" w:name="20.450.030(B)__6"/>
      <w:bookmarkEnd w:id="395"/>
      <w:r>
        <w:rPr>
          <w:rFonts w:ascii="Open Sans" w:hAnsi="Open Sans" w:cs="Open Sans"/>
          <w:b/>
          <w:bCs/>
          <w:sz w:val="18"/>
          <w:szCs w:val="18"/>
        </w:rPr>
        <w:t xml:space="preserve">6 </w:t>
      </w:r>
      <w:r>
        <w:rPr>
          <w:rFonts w:ascii="Open Sans" w:hAnsi="Open Sans" w:cs="Open Sans"/>
          <w:sz w:val="18"/>
          <w:szCs w:val="18"/>
        </w:rPr>
        <w:t xml:space="preserve">Subject to the development standards in VMC </w:t>
      </w:r>
      <w:hyperlink w:anchor="20.450.040(D)(2)" w:history="1">
        <w:r>
          <w:rPr>
            <w:rFonts w:ascii="Open Sans" w:hAnsi="Open Sans" w:cs="Open Sans"/>
            <w:color w:val="0000FF"/>
            <w:sz w:val="18"/>
            <w:szCs w:val="18"/>
            <w:u w:val="single"/>
          </w:rPr>
          <w:t>20.450.040(D)(2)</w:t>
        </w:r>
      </w:hyperlink>
      <w:r>
        <w:rPr>
          <w:rFonts w:ascii="Open Sans" w:hAnsi="Open Sans" w:cs="Open Sans"/>
          <w:sz w:val="18"/>
          <w:szCs w:val="18"/>
        </w:rPr>
        <w:t>.</w:t>
      </w:r>
    </w:p>
    <w:p w14:paraId="55206962" w14:textId="77777777" w:rsidR="004B6534" w:rsidRDefault="004B6534">
      <w:pPr>
        <w:autoSpaceDE w:val="0"/>
        <w:autoSpaceDN w:val="0"/>
        <w:adjustRightInd w:val="0"/>
        <w:spacing w:after="305" w:line="314" w:lineRule="auto"/>
        <w:ind w:left="47" w:right="47"/>
        <w:rPr>
          <w:rFonts w:ascii="Open Sans" w:hAnsi="Open Sans" w:cs="Open Sans"/>
          <w:sz w:val="18"/>
          <w:szCs w:val="18"/>
        </w:rPr>
      </w:pPr>
      <w:bookmarkStart w:id="396" w:name="20.450.030(B)__7"/>
      <w:bookmarkEnd w:id="396"/>
      <w:r>
        <w:rPr>
          <w:rFonts w:ascii="Open Sans" w:hAnsi="Open Sans" w:cs="Open Sans"/>
          <w:b/>
          <w:bCs/>
          <w:sz w:val="18"/>
          <w:szCs w:val="18"/>
        </w:rPr>
        <w:t xml:space="preserve">7 </w:t>
      </w:r>
      <w:r>
        <w:rPr>
          <w:rFonts w:ascii="Open Sans" w:hAnsi="Open Sans" w:cs="Open Sans"/>
          <w:sz w:val="18"/>
          <w:szCs w:val="18"/>
        </w:rPr>
        <w:t>Not including motorized boats where permitted on Vancouver Lake and the Columbia River.</w:t>
      </w:r>
    </w:p>
    <w:tbl>
      <w:tblPr>
        <w:tblW w:w="0" w:type="auto"/>
        <w:jc w:val="center"/>
        <w:tblBorders>
          <w:top w:val="single" w:sz="6" w:space="0" w:color="000000"/>
          <w:left w:val="single" w:sz="6" w:space="0" w:color="000000"/>
          <w:right w:val="single" w:sz="6" w:space="0" w:color="000000"/>
        </w:tblBorders>
        <w:tblCellMar>
          <w:left w:w="0" w:type="dxa"/>
          <w:right w:w="0" w:type="dxa"/>
        </w:tblCellMar>
        <w:tblLook w:val="0000" w:firstRow="0" w:lastRow="0" w:firstColumn="0" w:lastColumn="0" w:noHBand="0" w:noVBand="0"/>
      </w:tblPr>
      <w:tblGrid>
        <w:gridCol w:w="2560"/>
        <w:gridCol w:w="1300"/>
        <w:gridCol w:w="1520"/>
        <w:gridCol w:w="1520"/>
        <w:gridCol w:w="1080"/>
        <w:gridCol w:w="1000"/>
      </w:tblGrid>
      <w:tr w:rsidR="00901002" w14:paraId="681E082C" w14:textId="77777777" w:rsidTr="00901002">
        <w:tblPrEx>
          <w:tblCellMar>
            <w:top w:w="0" w:type="dxa"/>
            <w:left w:w="0" w:type="dxa"/>
            <w:bottom w:w="0" w:type="dxa"/>
            <w:right w:w="0" w:type="dxa"/>
          </w:tblCellMar>
        </w:tblPrEx>
        <w:trPr>
          <w:tblHeader/>
          <w:jc w:val="center"/>
        </w:trPr>
        <w:tc>
          <w:tcPr>
            <w:tcW w:w="8980" w:type="dxa"/>
            <w:gridSpan w:val="6"/>
            <w:tcBorders>
              <w:top w:val="single" w:sz="6" w:space="0" w:color="000000"/>
              <w:bottom w:val="single" w:sz="6" w:space="0" w:color="000000"/>
              <w:right w:val="nil"/>
            </w:tcBorders>
            <w:tcMar>
              <w:top w:w="95" w:type="dxa"/>
              <w:left w:w="95" w:type="dxa"/>
              <w:bottom w:w="95" w:type="dxa"/>
              <w:right w:w="95" w:type="dxa"/>
            </w:tcMar>
            <w:vAlign w:val="center"/>
          </w:tcPr>
          <w:p w14:paraId="5777B303" w14:textId="77777777" w:rsidR="004B6534" w:rsidRDefault="004B6534">
            <w:pPr>
              <w:autoSpaceDE w:val="0"/>
              <w:autoSpaceDN w:val="0"/>
              <w:adjustRightInd w:val="0"/>
              <w:spacing w:after="47" w:line="314" w:lineRule="auto"/>
              <w:jc w:val="center"/>
              <w:rPr>
                <w:rFonts w:ascii="Open Sans" w:hAnsi="Open Sans" w:cs="Open Sans"/>
                <w:b/>
                <w:bCs/>
                <w:color w:val="000000"/>
                <w:sz w:val="18"/>
                <w:szCs w:val="18"/>
              </w:rPr>
            </w:pPr>
            <w:r>
              <w:rPr>
                <w:rFonts w:ascii="Open Sans" w:hAnsi="Open Sans" w:cs="Open Sans"/>
                <w:b/>
                <w:bCs/>
                <w:color w:val="000000"/>
                <w:sz w:val="18"/>
                <w:szCs w:val="18"/>
              </w:rPr>
              <w:t>Table 20.450.030-2</w:t>
            </w:r>
          </w:p>
          <w:p w14:paraId="261B4ED6" w14:textId="77777777" w:rsidR="004B6534" w:rsidRDefault="004B6534">
            <w:pPr>
              <w:autoSpaceDE w:val="0"/>
              <w:autoSpaceDN w:val="0"/>
              <w:adjustRightInd w:val="0"/>
              <w:spacing w:after="47" w:line="314" w:lineRule="auto"/>
              <w:jc w:val="center"/>
              <w:rPr>
                <w:rFonts w:ascii="Open Sans" w:hAnsi="Open Sans" w:cs="Open Sans"/>
                <w:b/>
                <w:bCs/>
                <w:color w:val="000000"/>
                <w:sz w:val="18"/>
                <w:szCs w:val="18"/>
              </w:rPr>
            </w:pPr>
            <w:r>
              <w:rPr>
                <w:rFonts w:ascii="Open Sans" w:hAnsi="Open Sans" w:cs="Open Sans"/>
                <w:b/>
                <w:bCs/>
                <w:color w:val="000000"/>
                <w:sz w:val="18"/>
                <w:szCs w:val="18"/>
              </w:rPr>
              <w:t>Permitted, Limited, Conditional and Prohibited</w:t>
            </w:r>
          </w:p>
          <w:p w14:paraId="00AC2BEE"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Uses in Open Space District</w:t>
            </w:r>
          </w:p>
        </w:tc>
      </w:tr>
      <w:tr w:rsidR="00901002" w14:paraId="06868256" w14:textId="77777777" w:rsidTr="00901002">
        <w:tblPrEx>
          <w:tblBorders>
            <w:top w:val="none" w:sz="0" w:space="0" w:color="auto"/>
          </w:tblBorders>
          <w:tblCellMar>
            <w:top w:w="0" w:type="dxa"/>
            <w:left w:w="0" w:type="dxa"/>
            <w:bottom w:w="0" w:type="dxa"/>
            <w:right w:w="0" w:type="dxa"/>
          </w:tblCellMar>
        </w:tblPrEx>
        <w:trPr>
          <w:tblHeade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vAlign w:val="center"/>
          </w:tcPr>
          <w:p w14:paraId="632C8176" w14:textId="77777777" w:rsidR="004B6534" w:rsidRDefault="004B6534">
            <w:pPr>
              <w:autoSpaceDE w:val="0"/>
              <w:autoSpaceDN w:val="0"/>
              <w:adjustRightInd w:val="0"/>
              <w:spacing w:after="0" w:line="314" w:lineRule="auto"/>
              <w:jc w:val="center"/>
              <w:rPr>
                <w:rFonts w:ascii="Open Sans" w:hAnsi="Open Sans" w:cs="Open Sans"/>
                <w:b/>
                <w:bCs/>
                <w:sz w:val="18"/>
                <w:szCs w:val="18"/>
              </w:rPr>
            </w:pP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3D6F6C60" w14:textId="77777777" w:rsidR="004B6534" w:rsidRDefault="004B6534">
            <w:pPr>
              <w:autoSpaceDE w:val="0"/>
              <w:autoSpaceDN w:val="0"/>
              <w:adjustRightInd w:val="0"/>
              <w:spacing w:after="0" w:line="314" w:lineRule="auto"/>
              <w:jc w:val="center"/>
              <w:rPr>
                <w:rFonts w:ascii="Open Sans" w:hAnsi="Open Sans" w:cs="Open Sans"/>
                <w:b/>
                <w:bCs/>
                <w:sz w:val="18"/>
                <w:szCs w:val="18"/>
              </w:rPr>
            </w:pPr>
          </w:p>
        </w:tc>
        <w:tc>
          <w:tcPr>
            <w:tcW w:w="4120" w:type="dxa"/>
            <w:gridSpan w:val="3"/>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769D76EA"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Greenway</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vAlign w:val="center"/>
          </w:tcPr>
          <w:p w14:paraId="11E7D942" w14:textId="77777777" w:rsidR="004B6534" w:rsidRDefault="004B6534">
            <w:pPr>
              <w:autoSpaceDE w:val="0"/>
              <w:autoSpaceDN w:val="0"/>
              <w:adjustRightInd w:val="0"/>
              <w:spacing w:after="0" w:line="314" w:lineRule="auto"/>
              <w:jc w:val="center"/>
              <w:rPr>
                <w:rFonts w:ascii="Open Sans" w:hAnsi="Open Sans" w:cs="Open Sans"/>
                <w:b/>
                <w:bCs/>
                <w:sz w:val="18"/>
                <w:szCs w:val="18"/>
              </w:rPr>
            </w:pPr>
          </w:p>
        </w:tc>
      </w:tr>
      <w:tr w:rsidR="004B6534" w14:paraId="50F0F3D6" w14:textId="77777777">
        <w:tblPrEx>
          <w:tblBorders>
            <w:top w:val="none" w:sz="0" w:space="0" w:color="auto"/>
            <w:bottom w:val="single" w:sz="6" w:space="0" w:color="000000"/>
          </w:tblBorders>
          <w:tblCellMar>
            <w:top w:w="0" w:type="dxa"/>
            <w:left w:w="0" w:type="dxa"/>
            <w:bottom w:w="0" w:type="dxa"/>
            <w:right w:w="0" w:type="dxa"/>
          </w:tblCellMar>
        </w:tblPrEx>
        <w:trPr>
          <w:tblHeade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vAlign w:val="center"/>
          </w:tcPr>
          <w:p w14:paraId="7142CA0C"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USE</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2A4E2007"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Natural Area</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122F7527"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Vancouver Lake</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41AE0D05"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Lettuce Fields</w:t>
            </w:r>
            <w:r>
              <w:rPr>
                <w:rFonts w:ascii="Open Sans" w:hAnsi="Open Sans" w:cs="Open Sans"/>
                <w:b/>
                <w:bCs/>
                <w:color w:val="000000"/>
                <w:sz w:val="18"/>
                <w:szCs w:val="18"/>
                <w:vertAlign w:val="superscript"/>
              </w:rPr>
              <w:t>2</w:t>
            </w:r>
            <w:r>
              <w:rPr>
                <w:rFonts w:ascii="Open Sans" w:hAnsi="Open Sans" w:cs="Open Sans"/>
                <w:b/>
                <w:bC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vAlign w:val="center"/>
          </w:tcPr>
          <w:p w14:paraId="4D3646F7"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General</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vAlign w:val="center"/>
          </w:tcPr>
          <w:p w14:paraId="364D5CE1" w14:textId="77777777" w:rsidR="004B6534" w:rsidRDefault="004B6534">
            <w:pPr>
              <w:autoSpaceDE w:val="0"/>
              <w:autoSpaceDN w:val="0"/>
              <w:adjustRightInd w:val="0"/>
              <w:spacing w:after="0" w:line="314" w:lineRule="auto"/>
              <w:jc w:val="center"/>
              <w:rPr>
                <w:rFonts w:ascii="Open Sans" w:hAnsi="Open Sans" w:cs="Open Sans"/>
                <w:b/>
                <w:bCs/>
                <w:color w:val="000000"/>
                <w:sz w:val="18"/>
                <w:szCs w:val="18"/>
              </w:rPr>
            </w:pPr>
            <w:r>
              <w:rPr>
                <w:rFonts w:ascii="Open Sans" w:hAnsi="Open Sans" w:cs="Open Sans"/>
                <w:b/>
                <w:bCs/>
                <w:color w:val="000000"/>
                <w:sz w:val="18"/>
                <w:szCs w:val="18"/>
              </w:rPr>
              <w:t>Park</w:t>
            </w:r>
            <w:r>
              <w:rPr>
                <w:rFonts w:ascii="Open Sans" w:hAnsi="Open Sans" w:cs="Open Sans"/>
                <w:b/>
                <w:bCs/>
                <w:color w:val="000000"/>
                <w:sz w:val="18"/>
                <w:szCs w:val="18"/>
                <w:vertAlign w:val="superscript"/>
              </w:rPr>
              <w:t>1</w:t>
            </w:r>
            <w:r>
              <w:rPr>
                <w:rFonts w:ascii="Open Sans" w:hAnsi="Open Sans" w:cs="Open Sans"/>
                <w:b/>
                <w:bCs/>
                <w:color w:val="000000"/>
                <w:sz w:val="18"/>
                <w:szCs w:val="18"/>
              </w:rPr>
              <w:t xml:space="preserve"> </w:t>
            </w:r>
          </w:p>
        </w:tc>
      </w:tr>
      <w:tr w:rsidR="004B6534" w14:paraId="2A46406F" w14:textId="77777777">
        <w:tblPrEx>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46C7394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RESIDENTIAL</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3EC244A"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5391521"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9EC828F"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596D41"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0EC1577E"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2FCFCA0C"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6422BCF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Household Living</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3B9078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C61D8A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C12AA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8E140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3EA3DFD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r>
      <w:tr w:rsidR="004B6534" w14:paraId="1763368D"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51870101"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Group Living</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33E6A9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8CEE6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A3292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6DC1E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60B4E93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29A9026F"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54307DB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Home Occupation</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3539BB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988905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7165EE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43A31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5DD403F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19C2207"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53CF1EC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HOUSING TYPES</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DCE347"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0807F6"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3265B28"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183F1DD"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5DE26727"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30CC6E6B"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6DD23EB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Single Dwelling, Attached</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5BD841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825A3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DCC290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4FCA9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5C1BC7C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6B0B8AB"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2DB4D72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Single Dwelling, Detached</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DAE328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D4621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C312E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B8CA9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0E41A05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X/L</w:t>
            </w:r>
            <w:r>
              <w:rPr>
                <w:rFonts w:ascii="Open Sans" w:hAnsi="Open Sans" w:cs="Open Sans"/>
                <w:color w:val="000000"/>
                <w:sz w:val="18"/>
                <w:szCs w:val="18"/>
                <w:vertAlign w:val="superscript"/>
              </w:rPr>
              <w:t>3</w:t>
            </w:r>
            <w:r>
              <w:rPr>
                <w:rFonts w:ascii="Open Sans" w:hAnsi="Open Sans" w:cs="Open Sans"/>
                <w:color w:val="000000"/>
                <w:sz w:val="18"/>
                <w:szCs w:val="18"/>
              </w:rPr>
              <w:t xml:space="preserve"> </w:t>
            </w:r>
          </w:p>
        </w:tc>
      </w:tr>
      <w:tr w:rsidR="004B6534" w14:paraId="62698280"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44A93F2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Accessory Dwelling Units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BE89C8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5C8B27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F73628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89708E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753DE43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29E384D"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04C0450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Duplexes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25509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592C23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A32C69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8F9C20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5094AC2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24A63A48"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3AE2C8C6"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Multi-Dwelling Units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93D35D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C48224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65799B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9B1DE5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47ABCB6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2DF3315"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1816A12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lastRenderedPageBreak/>
              <w:t>Existing Manufactured Home Development</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31AD4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D0B77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D1BE93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2CE9C4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2B4F0E2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ABBC6E2"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17B76D9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Designated Manufactured Home</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2F4263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B6A656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BC098B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AEF00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003B370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27786FD9"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10C9D22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New Manufactured Home</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98FE26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EC96A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25B6DD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891924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53A6222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17315E4"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5267ABE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CIVIC (Institutional)</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3A8F1D"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7912F57"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7D1F458"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97C8B5"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75FBA197"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7DA52553"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471BA55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Colleges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A3E35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54379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E4CF2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EAFED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633EDCB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F46A245"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4395D5B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Community Centers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635A5C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258F4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F62AF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8DA80C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718BE7C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CFA6E97"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73CBEBB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Community Recreation</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1F6DC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C252A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2EA1D9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A7E484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09A6BF0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2CAC7306"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0E717FE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Cultural Institutions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44B41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DBD6A6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6A9183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013B5F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3F39EFA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0A8E63E5"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6EC5895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Day Care</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B32B87B"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DC137C"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E45CDB"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FCB0B1D"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4B760AF0"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15405384"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139AFF5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Family Day Care Home</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427A7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60A9C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05E17E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4C6CB6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297554B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6FB8E255"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5FD0B0A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Child Care Center</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164F0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6E3E27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4</w:t>
            </w:r>
            <w:r>
              <w:rPr>
                <w:rFonts w:ascii="Open Sans" w:hAnsi="Open Sans" w:cs="Open Sans"/>
                <w:color w:val="000000"/>
                <w:sz w:val="18"/>
                <w:szCs w:val="18"/>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F73DE4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B23049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5974C51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623CC3C5"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22CFC9D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Adult Day Care</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87E495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D0767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5D36E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21011F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3D8CEBB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13194178"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502F550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Emergency Services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DEB08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2839C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63EAE9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DBBA79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531977E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7A06196"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4AF151B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Medical Centers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6D7B68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8196C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283472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14DC01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6ECE33A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62324F88"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5ECCA21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Postal Service</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B741EA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0C8F0F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7D211B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0FEAAB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74E722E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90BD80D"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3F21F1F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Religious Institutions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44D721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A1ECDD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CCC4F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CAD39B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4C8C9A6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C2811A2"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666C4FE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Schools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41267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26D276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8E610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12D40F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1022A53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r>
      <w:tr w:rsidR="004B6534" w14:paraId="13054B51"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48393C9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Social/Fraternal Clubs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6D6EE7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86EAC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8E999D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BF231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13B1473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6E336498"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4D27297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lastRenderedPageBreak/>
              <w:t>COMMERCIAL</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26E4ED5"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CD33FB6"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F3FE630"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6E7456"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3571EA39"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53353AE4"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44A71DE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Commercial and Transient Lodging</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A32ABA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EF771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1B77B6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705E90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08CA47E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67A9865"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3C210BB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Eating/Drinking Establishments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ACBC2A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5F8341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DF3875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29BC96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5D8B5CF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E16DF7C"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68352FA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Entertainment-Oriented</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B723F7C"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8FA50C3"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F92514"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2103AC0"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43AA79FE"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1CC0640A"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4E88A39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Adult Entertainment</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AF7AD8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C98C5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11A576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A97C3D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3B3FE1A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5611F0C"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1BCA991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Indoor Entertainment</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65FEFC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97F939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E4EEFC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552C91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23FA537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32772027"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09F1044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Major Event Entertainment</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E3CCC8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7E9F7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B7BAF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C8BAA5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65135A2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844217C"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1F194DA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General Retail</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C52FE7"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FCB6CC9"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1939E1"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CE44EE"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18373049"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7737187B"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08C5580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Sales-Oriented</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5CEF76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F63C1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6BA94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14AC73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7CCA47F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6B2C5F3C"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17B3136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Personal Services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FC45D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810006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8EC4B3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C0DF74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6ED48CD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CA15776"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204E6B1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Repair-Oriented</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B70548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F66EDA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AB8AF6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A2F07E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694EBC7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21F3213"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24A4F3C1"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Bulk Sales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727FB3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3DC7CF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B2D45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89DC5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4AD5AB7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68132C3"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01D0A77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Outdoor Sales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B572A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7FC22C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CF856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3EDC4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18963BC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3E56CA38"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35855661"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Motor Vehicle Related</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74FA486"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6787FE"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D8D08D"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BC56A52"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2F8C8F00"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57A0AFBC"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22988A4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Motor Vehicle Sales/Rental</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0FEA28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AD3CB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FE995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D4C565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349873D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246723A1"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4A8294B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-Motor Vehicle Servicing/Repair</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900D0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75038C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BA0155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75EC68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09F202E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C559419"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23CE8FB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Vehicle Fuel Sales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66B0F4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43512E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23A73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9D2239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2DAC76C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8062740"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0A1F5AD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lastRenderedPageBreak/>
              <w:t>- Electric Vehicle Re-charging Station</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EC1F0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06F293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8DA69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3D70E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5C2163F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E54AF2D"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6F1C6E2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Office</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BADF4E"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C158709"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EA13A0"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EFFB32C"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528974DA"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579135D6"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11D1455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General</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5DD4F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C0416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099EA4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BBE7CA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35C166C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B58283D"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78CB4681"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Medical</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95CB50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9AAD0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ECE8A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7A6BD0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62AE149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31C626C"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100C880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Extended</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CB1C2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A04EDE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284F1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76E6BA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2225117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517009A8"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72F8685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Non-Accessory Parking</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EC746F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FA6A9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D7FC2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AF1EB3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4DDA796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E3E8118"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522F566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Self-Service Storage</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D13C97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B24148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2351BB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A74579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1C5183E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5A5E7D" w14:paraId="3E0609FA"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3EEB74CC" w14:textId="77777777" w:rsidR="005A5E7D" w:rsidRDefault="005A5E7D">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Marina</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9EC9258" w14:textId="77777777" w:rsidR="005A5E7D" w:rsidRDefault="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B72AD0" w14:textId="77777777" w:rsidR="005A5E7D" w:rsidRDefault="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4F2362C" w14:textId="77777777" w:rsidR="005A5E7D" w:rsidRDefault="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B14E9D6" w14:textId="77777777" w:rsidR="005A5E7D" w:rsidRDefault="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5C5B84E4" w14:textId="77777777" w:rsidR="005A5E7D" w:rsidRDefault="005A5E7D">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3BCF61AC"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08B98BE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INDUSTRIAL</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13996E1"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95E0DC8"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843758B"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F011EB3"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1903A4A1" w14:textId="77777777" w:rsidR="004B6534" w:rsidRDefault="004B6534">
            <w:pPr>
              <w:autoSpaceDE w:val="0"/>
              <w:autoSpaceDN w:val="0"/>
              <w:adjustRightInd w:val="0"/>
              <w:spacing w:after="0" w:line="314" w:lineRule="auto"/>
              <w:rPr>
                <w:rFonts w:ascii="Open Sans" w:hAnsi="Open Sans" w:cs="Open Sans"/>
                <w:sz w:val="18"/>
                <w:szCs w:val="18"/>
              </w:rPr>
            </w:pPr>
          </w:p>
        </w:tc>
      </w:tr>
      <w:tr w:rsidR="005A5E7D" w:rsidRPr="00390706" w14:paraId="2C643021"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1DE2CB45" w14:textId="77777777" w:rsidR="005A5E7D" w:rsidRPr="00390706" w:rsidRDefault="005A5E7D">
            <w:pPr>
              <w:autoSpaceDE w:val="0"/>
              <w:autoSpaceDN w:val="0"/>
              <w:adjustRightInd w:val="0"/>
              <w:spacing w:after="0" w:line="314" w:lineRule="auto"/>
              <w:rPr>
                <w:rFonts w:ascii="Open Sans" w:hAnsi="Open Sans" w:cs="Open Sans"/>
                <w:color w:val="000000"/>
                <w:sz w:val="18"/>
                <w:szCs w:val="18"/>
                <w:u w:val="single"/>
              </w:rPr>
            </w:pPr>
            <w:r w:rsidRPr="00390706">
              <w:rPr>
                <w:rFonts w:ascii="Open Sans" w:hAnsi="Open Sans" w:cs="Open Sans"/>
                <w:color w:val="000000"/>
                <w:sz w:val="18"/>
                <w:szCs w:val="18"/>
                <w:u w:val="single"/>
              </w:rPr>
              <w:t>Bulk Fossil Fuel Storage and Handling Facilities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9CC9FE" w14:textId="77777777" w:rsidR="005A5E7D" w:rsidRPr="00390706" w:rsidRDefault="005A5E7D">
            <w:pPr>
              <w:autoSpaceDE w:val="0"/>
              <w:autoSpaceDN w:val="0"/>
              <w:adjustRightInd w:val="0"/>
              <w:spacing w:after="0" w:line="314" w:lineRule="auto"/>
              <w:jc w:val="center"/>
              <w:rPr>
                <w:rFonts w:ascii="Open Sans" w:hAnsi="Open Sans" w:cs="Open Sans"/>
                <w:color w:val="000000"/>
                <w:sz w:val="18"/>
                <w:szCs w:val="18"/>
                <w:u w:val="single"/>
              </w:rPr>
            </w:pPr>
            <w:r w:rsidRPr="00390706">
              <w:rPr>
                <w:rFonts w:ascii="Open Sans" w:hAnsi="Open Sans" w:cs="Open Sans"/>
                <w:color w:val="000000"/>
                <w:sz w:val="18"/>
                <w:szCs w:val="18"/>
                <w:u w:val="single"/>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9FDEA65" w14:textId="77777777" w:rsidR="005A5E7D" w:rsidRPr="00390706" w:rsidRDefault="005A5E7D">
            <w:pPr>
              <w:autoSpaceDE w:val="0"/>
              <w:autoSpaceDN w:val="0"/>
              <w:adjustRightInd w:val="0"/>
              <w:spacing w:after="0" w:line="314" w:lineRule="auto"/>
              <w:jc w:val="center"/>
              <w:rPr>
                <w:rFonts w:ascii="Open Sans" w:hAnsi="Open Sans" w:cs="Open Sans"/>
                <w:color w:val="000000"/>
                <w:sz w:val="18"/>
                <w:szCs w:val="18"/>
                <w:u w:val="single"/>
              </w:rPr>
            </w:pPr>
            <w:r w:rsidRPr="00390706">
              <w:rPr>
                <w:rFonts w:ascii="Open Sans" w:hAnsi="Open Sans" w:cs="Open Sans"/>
                <w:color w:val="000000"/>
                <w:sz w:val="18"/>
                <w:szCs w:val="18"/>
                <w:u w:val="single"/>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15E55A" w14:textId="77777777" w:rsidR="005A5E7D" w:rsidRPr="00390706" w:rsidRDefault="005A5E7D">
            <w:pPr>
              <w:autoSpaceDE w:val="0"/>
              <w:autoSpaceDN w:val="0"/>
              <w:adjustRightInd w:val="0"/>
              <w:spacing w:after="0" w:line="314" w:lineRule="auto"/>
              <w:jc w:val="center"/>
              <w:rPr>
                <w:rFonts w:ascii="Open Sans" w:hAnsi="Open Sans" w:cs="Open Sans"/>
                <w:color w:val="000000"/>
                <w:sz w:val="18"/>
                <w:szCs w:val="18"/>
                <w:u w:val="single"/>
              </w:rPr>
            </w:pPr>
            <w:r w:rsidRPr="00390706">
              <w:rPr>
                <w:rFonts w:ascii="Open Sans" w:hAnsi="Open Sans" w:cs="Open Sans"/>
                <w:color w:val="000000"/>
                <w:sz w:val="18"/>
                <w:szCs w:val="18"/>
                <w:u w:val="single"/>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C0CA488" w14:textId="77777777" w:rsidR="005A5E7D" w:rsidRPr="00390706" w:rsidRDefault="005A5E7D">
            <w:pPr>
              <w:autoSpaceDE w:val="0"/>
              <w:autoSpaceDN w:val="0"/>
              <w:adjustRightInd w:val="0"/>
              <w:spacing w:after="0" w:line="314" w:lineRule="auto"/>
              <w:jc w:val="center"/>
              <w:rPr>
                <w:rFonts w:ascii="Open Sans" w:hAnsi="Open Sans" w:cs="Open Sans"/>
                <w:color w:val="000000"/>
                <w:sz w:val="18"/>
                <w:szCs w:val="18"/>
                <w:u w:val="single"/>
              </w:rPr>
            </w:pPr>
            <w:r w:rsidRPr="00390706">
              <w:rPr>
                <w:rFonts w:ascii="Open Sans" w:hAnsi="Open Sans" w:cs="Open Sans"/>
                <w:color w:val="000000"/>
                <w:sz w:val="18"/>
                <w:szCs w:val="18"/>
                <w:u w:val="single"/>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7C10D264" w14:textId="77777777" w:rsidR="005A5E7D" w:rsidRPr="00390706" w:rsidRDefault="005A5E7D">
            <w:pPr>
              <w:autoSpaceDE w:val="0"/>
              <w:autoSpaceDN w:val="0"/>
              <w:adjustRightInd w:val="0"/>
              <w:spacing w:after="0" w:line="314" w:lineRule="auto"/>
              <w:jc w:val="center"/>
              <w:rPr>
                <w:rFonts w:ascii="Open Sans" w:hAnsi="Open Sans" w:cs="Open Sans"/>
                <w:color w:val="000000"/>
                <w:sz w:val="18"/>
                <w:szCs w:val="18"/>
                <w:u w:val="single"/>
              </w:rPr>
            </w:pPr>
            <w:r w:rsidRPr="00390706">
              <w:rPr>
                <w:rFonts w:ascii="Open Sans" w:hAnsi="Open Sans" w:cs="Open Sans"/>
                <w:color w:val="000000"/>
                <w:sz w:val="18"/>
                <w:szCs w:val="18"/>
                <w:u w:val="single"/>
              </w:rPr>
              <w:t>X</w:t>
            </w:r>
          </w:p>
        </w:tc>
      </w:tr>
      <w:tr w:rsidR="005A5E7D" w:rsidRPr="00390706" w14:paraId="509EF68E"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1A9727C0" w14:textId="77777777" w:rsidR="005A5E7D" w:rsidRPr="00390706" w:rsidRDefault="005A5E7D">
            <w:pPr>
              <w:autoSpaceDE w:val="0"/>
              <w:autoSpaceDN w:val="0"/>
              <w:adjustRightInd w:val="0"/>
              <w:spacing w:after="0" w:line="314" w:lineRule="auto"/>
              <w:rPr>
                <w:rFonts w:ascii="Open Sans" w:hAnsi="Open Sans" w:cs="Open Sans"/>
                <w:color w:val="000000"/>
                <w:sz w:val="18"/>
                <w:szCs w:val="18"/>
                <w:u w:val="single"/>
              </w:rPr>
            </w:pPr>
            <w:r w:rsidRPr="00390706">
              <w:rPr>
                <w:rFonts w:ascii="Open Sans" w:hAnsi="Open Sans" w:cs="Open Sans"/>
                <w:color w:val="000000"/>
                <w:sz w:val="18"/>
                <w:szCs w:val="18"/>
                <w:u w:val="single"/>
              </w:rPr>
              <w:t>Cleaner Fuel Storage and Handling Facilities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DCA859" w14:textId="77777777" w:rsidR="005A5E7D" w:rsidRPr="00390706" w:rsidRDefault="005A5E7D">
            <w:pPr>
              <w:autoSpaceDE w:val="0"/>
              <w:autoSpaceDN w:val="0"/>
              <w:adjustRightInd w:val="0"/>
              <w:spacing w:after="0" w:line="314" w:lineRule="auto"/>
              <w:jc w:val="center"/>
              <w:rPr>
                <w:rFonts w:ascii="Open Sans" w:hAnsi="Open Sans" w:cs="Open Sans"/>
                <w:color w:val="000000"/>
                <w:sz w:val="18"/>
                <w:szCs w:val="18"/>
                <w:u w:val="single"/>
              </w:rPr>
            </w:pPr>
            <w:r w:rsidRPr="00390706">
              <w:rPr>
                <w:rFonts w:ascii="Open Sans" w:hAnsi="Open Sans" w:cs="Open Sans"/>
                <w:color w:val="000000"/>
                <w:sz w:val="18"/>
                <w:szCs w:val="18"/>
                <w:u w:val="single"/>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3332FA1" w14:textId="77777777" w:rsidR="005A5E7D" w:rsidRPr="00390706" w:rsidRDefault="005A5E7D">
            <w:pPr>
              <w:autoSpaceDE w:val="0"/>
              <w:autoSpaceDN w:val="0"/>
              <w:adjustRightInd w:val="0"/>
              <w:spacing w:after="0" w:line="314" w:lineRule="auto"/>
              <w:jc w:val="center"/>
              <w:rPr>
                <w:rFonts w:ascii="Open Sans" w:hAnsi="Open Sans" w:cs="Open Sans"/>
                <w:color w:val="000000"/>
                <w:sz w:val="18"/>
                <w:szCs w:val="18"/>
                <w:u w:val="single"/>
              </w:rPr>
            </w:pPr>
            <w:r w:rsidRPr="00390706">
              <w:rPr>
                <w:rFonts w:ascii="Open Sans" w:hAnsi="Open Sans" w:cs="Open Sans"/>
                <w:color w:val="000000"/>
                <w:sz w:val="18"/>
                <w:szCs w:val="18"/>
                <w:u w:val="single"/>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DB71066" w14:textId="77777777" w:rsidR="005A5E7D" w:rsidRPr="00390706" w:rsidRDefault="005A5E7D">
            <w:pPr>
              <w:autoSpaceDE w:val="0"/>
              <w:autoSpaceDN w:val="0"/>
              <w:adjustRightInd w:val="0"/>
              <w:spacing w:after="0" w:line="314" w:lineRule="auto"/>
              <w:jc w:val="center"/>
              <w:rPr>
                <w:rFonts w:ascii="Open Sans" w:hAnsi="Open Sans" w:cs="Open Sans"/>
                <w:color w:val="000000"/>
                <w:sz w:val="18"/>
                <w:szCs w:val="18"/>
                <w:u w:val="single"/>
              </w:rPr>
            </w:pPr>
            <w:r w:rsidRPr="00390706">
              <w:rPr>
                <w:rFonts w:ascii="Open Sans" w:hAnsi="Open Sans" w:cs="Open Sans"/>
                <w:color w:val="000000"/>
                <w:sz w:val="18"/>
                <w:szCs w:val="18"/>
                <w:u w:val="single"/>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2FCFBE4" w14:textId="77777777" w:rsidR="005A5E7D" w:rsidRPr="00390706" w:rsidRDefault="005A5E7D">
            <w:pPr>
              <w:autoSpaceDE w:val="0"/>
              <w:autoSpaceDN w:val="0"/>
              <w:adjustRightInd w:val="0"/>
              <w:spacing w:after="0" w:line="314" w:lineRule="auto"/>
              <w:jc w:val="center"/>
              <w:rPr>
                <w:rFonts w:ascii="Open Sans" w:hAnsi="Open Sans" w:cs="Open Sans"/>
                <w:color w:val="000000"/>
                <w:sz w:val="18"/>
                <w:szCs w:val="18"/>
                <w:u w:val="single"/>
              </w:rPr>
            </w:pPr>
            <w:r w:rsidRPr="00390706">
              <w:rPr>
                <w:rFonts w:ascii="Open Sans" w:hAnsi="Open Sans" w:cs="Open Sans"/>
                <w:color w:val="000000"/>
                <w:sz w:val="18"/>
                <w:szCs w:val="18"/>
                <w:u w:val="single"/>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3E57FD58" w14:textId="77777777" w:rsidR="005A5E7D" w:rsidRPr="00390706" w:rsidRDefault="005A5E7D">
            <w:pPr>
              <w:autoSpaceDE w:val="0"/>
              <w:autoSpaceDN w:val="0"/>
              <w:adjustRightInd w:val="0"/>
              <w:spacing w:after="0" w:line="314" w:lineRule="auto"/>
              <w:jc w:val="center"/>
              <w:rPr>
                <w:rFonts w:ascii="Open Sans" w:hAnsi="Open Sans" w:cs="Open Sans"/>
                <w:color w:val="000000"/>
                <w:sz w:val="18"/>
                <w:szCs w:val="18"/>
                <w:u w:val="single"/>
              </w:rPr>
            </w:pPr>
            <w:r w:rsidRPr="00390706">
              <w:rPr>
                <w:rFonts w:ascii="Open Sans" w:hAnsi="Open Sans" w:cs="Open Sans"/>
                <w:color w:val="000000"/>
                <w:sz w:val="18"/>
                <w:szCs w:val="18"/>
                <w:u w:val="single"/>
              </w:rPr>
              <w:t>X</w:t>
            </w:r>
          </w:p>
        </w:tc>
      </w:tr>
      <w:tr w:rsidR="005A5E7D" w:rsidRPr="00390706" w14:paraId="629BDDB2"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7D659168" w14:textId="77777777" w:rsidR="005A5E7D" w:rsidRPr="00390706" w:rsidRDefault="005A5E7D">
            <w:pPr>
              <w:autoSpaceDE w:val="0"/>
              <w:autoSpaceDN w:val="0"/>
              <w:adjustRightInd w:val="0"/>
              <w:spacing w:after="0" w:line="314" w:lineRule="auto"/>
              <w:rPr>
                <w:rFonts w:ascii="Open Sans" w:hAnsi="Open Sans" w:cs="Open Sans"/>
                <w:color w:val="000000"/>
                <w:sz w:val="18"/>
                <w:szCs w:val="18"/>
                <w:u w:val="single"/>
              </w:rPr>
            </w:pPr>
            <w:r w:rsidRPr="00390706">
              <w:rPr>
                <w:rFonts w:ascii="Open Sans" w:hAnsi="Open Sans" w:cs="Open Sans"/>
                <w:color w:val="000000"/>
                <w:sz w:val="18"/>
                <w:szCs w:val="18"/>
                <w:u w:val="single"/>
              </w:rPr>
              <w:t xml:space="preserve">Small Fossil Fuel </w:t>
            </w:r>
            <w:r w:rsidR="00390706">
              <w:rPr>
                <w:rFonts w:ascii="Open Sans" w:hAnsi="Open Sans" w:cs="Open Sans"/>
                <w:sz w:val="18"/>
                <w:szCs w:val="18"/>
                <w:u w:val="single"/>
              </w:rPr>
              <w:t xml:space="preserve">or Cleaner Fuel </w:t>
            </w:r>
            <w:r w:rsidRPr="00390706">
              <w:rPr>
                <w:rFonts w:ascii="Open Sans" w:hAnsi="Open Sans" w:cs="Open Sans"/>
                <w:color w:val="000000"/>
                <w:sz w:val="18"/>
                <w:szCs w:val="18"/>
                <w:u w:val="single"/>
              </w:rPr>
              <w:t>Storage and Distribution Facilities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882B3B" w14:textId="77777777" w:rsidR="005A5E7D" w:rsidRPr="00390706" w:rsidRDefault="005A5E7D">
            <w:pPr>
              <w:autoSpaceDE w:val="0"/>
              <w:autoSpaceDN w:val="0"/>
              <w:adjustRightInd w:val="0"/>
              <w:spacing w:after="0" w:line="314" w:lineRule="auto"/>
              <w:jc w:val="center"/>
              <w:rPr>
                <w:rFonts w:ascii="Open Sans" w:hAnsi="Open Sans" w:cs="Open Sans"/>
                <w:color w:val="000000"/>
                <w:sz w:val="18"/>
                <w:szCs w:val="18"/>
                <w:u w:val="single"/>
              </w:rPr>
            </w:pPr>
            <w:r w:rsidRPr="00390706">
              <w:rPr>
                <w:rFonts w:ascii="Open Sans" w:hAnsi="Open Sans" w:cs="Open Sans"/>
                <w:color w:val="000000"/>
                <w:sz w:val="18"/>
                <w:szCs w:val="18"/>
                <w:u w:val="single"/>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EF585D" w14:textId="77777777" w:rsidR="005A5E7D" w:rsidRPr="00390706" w:rsidRDefault="005A5E7D">
            <w:pPr>
              <w:autoSpaceDE w:val="0"/>
              <w:autoSpaceDN w:val="0"/>
              <w:adjustRightInd w:val="0"/>
              <w:spacing w:after="0" w:line="314" w:lineRule="auto"/>
              <w:jc w:val="center"/>
              <w:rPr>
                <w:rFonts w:ascii="Open Sans" w:hAnsi="Open Sans" w:cs="Open Sans"/>
                <w:color w:val="000000"/>
                <w:sz w:val="18"/>
                <w:szCs w:val="18"/>
                <w:u w:val="single"/>
              </w:rPr>
            </w:pPr>
            <w:r w:rsidRPr="00390706">
              <w:rPr>
                <w:rFonts w:ascii="Open Sans" w:hAnsi="Open Sans" w:cs="Open Sans"/>
                <w:color w:val="000000"/>
                <w:sz w:val="18"/>
                <w:szCs w:val="18"/>
                <w:u w:val="single"/>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F1DD122" w14:textId="77777777" w:rsidR="005A5E7D" w:rsidRPr="00390706" w:rsidRDefault="005A5E7D">
            <w:pPr>
              <w:autoSpaceDE w:val="0"/>
              <w:autoSpaceDN w:val="0"/>
              <w:adjustRightInd w:val="0"/>
              <w:spacing w:after="0" w:line="314" w:lineRule="auto"/>
              <w:jc w:val="center"/>
              <w:rPr>
                <w:rFonts w:ascii="Open Sans" w:hAnsi="Open Sans" w:cs="Open Sans"/>
                <w:color w:val="000000"/>
                <w:sz w:val="18"/>
                <w:szCs w:val="18"/>
                <w:u w:val="single"/>
              </w:rPr>
            </w:pPr>
            <w:r w:rsidRPr="00390706">
              <w:rPr>
                <w:rFonts w:ascii="Open Sans" w:hAnsi="Open Sans" w:cs="Open Sans"/>
                <w:color w:val="000000"/>
                <w:sz w:val="18"/>
                <w:szCs w:val="18"/>
                <w:u w:val="single"/>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5ECEE07" w14:textId="77777777" w:rsidR="005A5E7D" w:rsidRPr="00390706" w:rsidRDefault="005A5E7D">
            <w:pPr>
              <w:autoSpaceDE w:val="0"/>
              <w:autoSpaceDN w:val="0"/>
              <w:adjustRightInd w:val="0"/>
              <w:spacing w:after="0" w:line="314" w:lineRule="auto"/>
              <w:jc w:val="center"/>
              <w:rPr>
                <w:rFonts w:ascii="Open Sans" w:hAnsi="Open Sans" w:cs="Open Sans"/>
                <w:color w:val="000000"/>
                <w:sz w:val="18"/>
                <w:szCs w:val="18"/>
                <w:u w:val="single"/>
              </w:rPr>
            </w:pPr>
            <w:r w:rsidRPr="00390706">
              <w:rPr>
                <w:rFonts w:ascii="Open Sans" w:hAnsi="Open Sans" w:cs="Open Sans"/>
                <w:color w:val="000000"/>
                <w:sz w:val="18"/>
                <w:szCs w:val="18"/>
                <w:u w:val="single"/>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2D7452DE" w14:textId="77777777" w:rsidR="005A5E7D" w:rsidRPr="00390706" w:rsidRDefault="005A5E7D">
            <w:pPr>
              <w:autoSpaceDE w:val="0"/>
              <w:autoSpaceDN w:val="0"/>
              <w:adjustRightInd w:val="0"/>
              <w:spacing w:after="0" w:line="314" w:lineRule="auto"/>
              <w:jc w:val="center"/>
              <w:rPr>
                <w:rFonts w:ascii="Open Sans" w:hAnsi="Open Sans" w:cs="Open Sans"/>
                <w:color w:val="000000"/>
                <w:sz w:val="18"/>
                <w:szCs w:val="18"/>
                <w:u w:val="single"/>
              </w:rPr>
            </w:pPr>
            <w:r w:rsidRPr="00390706">
              <w:rPr>
                <w:rFonts w:ascii="Open Sans" w:hAnsi="Open Sans" w:cs="Open Sans"/>
                <w:color w:val="000000"/>
                <w:sz w:val="18"/>
                <w:szCs w:val="18"/>
                <w:u w:val="single"/>
              </w:rPr>
              <w:t>X</w:t>
            </w:r>
          </w:p>
        </w:tc>
      </w:tr>
      <w:tr w:rsidR="004B6534" w14:paraId="18278DBC"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1094E7B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Industrial Services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89CFC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F450D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7CE429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DE5A3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2337363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6D7D40D"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4075302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Manufacturing and Production</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AC50D4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49A3C3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0526C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CAE8D5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4F71410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41F59262"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60EEC6E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Railroad Yards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35126A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B45420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03644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C29FDA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51F5136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250243D8"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04FD962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lastRenderedPageBreak/>
              <w:t>Research and Development</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75A31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FDA1A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2FAC1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6EA6E3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4A93D94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56AC29A"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62F175E8"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Warehouse/Freight Movement</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45273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FE2BF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0E98B6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A95E51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73830BD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777FEFB"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6BB8531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Wholesale Sales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958FF6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4A450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A46924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0678AB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0F42245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3FF9488F"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517DCEEE"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Waste-Related</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278621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58003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0C50F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98ABC3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4A6280F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9F9A7AC"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596179D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b/>
                <w:bCs/>
                <w:color w:val="000000"/>
                <w:sz w:val="18"/>
                <w:szCs w:val="18"/>
              </w:rPr>
              <w:t>OTHER</w:t>
            </w:r>
            <w:r>
              <w:rPr>
                <w:rFonts w:ascii="Open Sans" w:hAnsi="Open Sans" w:cs="Open Sans"/>
                <w:color w:val="000000"/>
                <w:sz w:val="18"/>
                <w:szCs w:val="18"/>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B8B98BA"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56EE1D4"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9DA35B8"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34B940F"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557BD079"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5253E089"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49A232AC"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Airport/Airpark</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E7ECB5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14CE20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D87798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14D6A0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71EAA89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63054B7"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76D9BC8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Animal Kennels/Shelters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A21D82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F6D9BF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04559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054C1C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4E999D3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6DA94D91"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372ED8A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Cemeteries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B3984E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8ACB21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439E9B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C7C98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378B14C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5</w:t>
            </w:r>
            <w:r>
              <w:rPr>
                <w:rFonts w:ascii="Open Sans" w:hAnsi="Open Sans" w:cs="Open Sans"/>
                <w:color w:val="000000"/>
                <w:sz w:val="18"/>
                <w:szCs w:val="18"/>
              </w:rPr>
              <w:t xml:space="preserve"> </w:t>
            </w:r>
          </w:p>
        </w:tc>
      </w:tr>
      <w:tr w:rsidR="004B6534" w14:paraId="67A7F449"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131198C2"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Detention Facilities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1DFF4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D808F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DD877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9A3750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0ECCF38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591628A"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315377B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Dog Day Care</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A24E0E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3D5D37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D1D6CB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CE194E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051B5B7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7BDF0117"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357E0E5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Heliports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F9010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EA8AF0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84F585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6FCCF4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3BA9CB0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0EFC4C24"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3539D3FB"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Landfills, Sanitary</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860B2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F663E7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076512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6138EA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37533A9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796760D"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0001AFEA"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Mining</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BC6454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05C812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7D353A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13D77D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0E2AB60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380669C9"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023B911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Public Facilities and Utilities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239D3F5"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F85251D" w14:textId="77777777" w:rsidR="004B6534" w:rsidRDefault="004B6534">
            <w:pPr>
              <w:autoSpaceDE w:val="0"/>
              <w:autoSpaceDN w:val="0"/>
              <w:adjustRightInd w:val="0"/>
              <w:spacing w:after="0" w:line="314" w:lineRule="auto"/>
              <w:rPr>
                <w:rFonts w:ascii="Open Sans" w:hAnsi="Open Sans" w:cs="Open Sans"/>
                <w:sz w:val="18"/>
                <w:szCs w:val="18"/>
              </w:rPr>
            </w:pP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EDA279" w14:textId="77777777" w:rsidR="004B6534" w:rsidRDefault="004B6534">
            <w:pPr>
              <w:autoSpaceDE w:val="0"/>
              <w:autoSpaceDN w:val="0"/>
              <w:adjustRightInd w:val="0"/>
              <w:spacing w:after="0" w:line="314" w:lineRule="auto"/>
              <w:rPr>
                <w:rFonts w:ascii="Open Sans" w:hAnsi="Open Sans" w:cs="Open Sans"/>
                <w:sz w:val="18"/>
                <w:szCs w:val="18"/>
              </w:rPr>
            </w:pP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47EED19" w14:textId="77777777" w:rsidR="004B6534" w:rsidRDefault="004B6534">
            <w:pPr>
              <w:autoSpaceDE w:val="0"/>
              <w:autoSpaceDN w:val="0"/>
              <w:adjustRightInd w:val="0"/>
              <w:spacing w:after="0" w:line="314" w:lineRule="auto"/>
              <w:rPr>
                <w:rFonts w:ascii="Open Sans" w:hAnsi="Open Sans" w:cs="Open Sans"/>
                <w:sz w:val="18"/>
                <w:szCs w:val="18"/>
              </w:rPr>
            </w:pP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545ABCB6" w14:textId="77777777" w:rsidR="004B6534" w:rsidRDefault="004B6534">
            <w:pPr>
              <w:autoSpaceDE w:val="0"/>
              <w:autoSpaceDN w:val="0"/>
              <w:adjustRightInd w:val="0"/>
              <w:spacing w:after="0" w:line="314" w:lineRule="auto"/>
              <w:rPr>
                <w:rFonts w:ascii="Open Sans" w:hAnsi="Open Sans" w:cs="Open Sans"/>
                <w:sz w:val="18"/>
                <w:szCs w:val="18"/>
              </w:rPr>
            </w:pPr>
          </w:p>
        </w:tc>
      </w:tr>
      <w:tr w:rsidR="004B6534" w14:paraId="24810CBC"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69150B6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Essential Utilities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764326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9EEA98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P</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3E99F0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4863E8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3D19DEB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r>
      <w:tr w:rsidR="004B6534" w14:paraId="4CCE3B97"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05D2596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Major Utilities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1BB598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B660C2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4ECD68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X/C</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CF0141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413FEF5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24ECA71D"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1ED0FF4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 Essential Public Facilities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2DDFE1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969942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265167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B1C014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4C6A4BD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39B84CD4"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25D3D0DD"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 Other Major Utilities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A00732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E4E298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679B3C9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9712B7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159CC18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65E5C4AB"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6E68281F"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Minor Utilities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CD8159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8C00927"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A2C272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L</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E8266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0715AEF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7</w:t>
            </w:r>
            <w:r>
              <w:rPr>
                <w:rFonts w:ascii="Open Sans" w:hAnsi="Open Sans" w:cs="Open Sans"/>
                <w:color w:val="000000"/>
                <w:sz w:val="18"/>
                <w:szCs w:val="18"/>
              </w:rPr>
              <w:t xml:space="preserve"> </w:t>
            </w:r>
          </w:p>
        </w:tc>
      </w:tr>
      <w:tr w:rsidR="004B6534" w14:paraId="7DEC6222"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3AB6C1E4"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lastRenderedPageBreak/>
              <w:t>- Public Utility Corridors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3925A4"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B65C7EF"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AB42758"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6</w:t>
            </w:r>
            <w:r>
              <w:rPr>
                <w:rFonts w:ascii="Open Sans" w:hAnsi="Open Sans" w:cs="Open Sans"/>
                <w:color w:val="000000"/>
                <w:sz w:val="18"/>
                <w:szCs w:val="18"/>
              </w:rPr>
              <w:t xml:space="preserve"> </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C5616D6"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4DB6EE9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49E75EF4"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707DAA89"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 Transportation Facilities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0043119"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BDC522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48028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8</w:t>
            </w: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B969C0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7BECE3A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783636DA"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4C32A143"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Rail Lines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D61736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E9473F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031536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F5A32C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525A95E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r w:rsidR="004B6534" w14:paraId="65457779"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52E34B45"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Recreational or Medical Marijuana Facilities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4CB7C7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3D73D33A"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F7B2FD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53E60CF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3B8B2CE1"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1E45493D" w14:textId="77777777">
        <w:tblPrEx>
          <w:tblBorders>
            <w:top w:val="none" w:sz="0" w:space="0" w:color="auto"/>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35053E97"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Temporary Uses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53EF45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7B3033A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33B42AD"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3799DA0"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3BA0AE23"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r>
      <w:tr w:rsidR="004B6534" w14:paraId="6C847B83" w14:textId="77777777">
        <w:tblPrEx>
          <w:tblBorders>
            <w:top w:val="none" w:sz="0" w:space="0" w:color="auto"/>
            <w:bottom w:val="single" w:sz="6" w:space="0" w:color="000000"/>
          </w:tblBorders>
          <w:tblCellMar>
            <w:top w:w="0" w:type="dxa"/>
            <w:left w:w="0" w:type="dxa"/>
            <w:bottom w:w="0" w:type="dxa"/>
            <w:right w:w="0" w:type="dxa"/>
          </w:tblCellMar>
        </w:tblPrEx>
        <w:trPr>
          <w:jc w:val="center"/>
        </w:trPr>
        <w:tc>
          <w:tcPr>
            <w:tcW w:w="2560" w:type="dxa"/>
            <w:tcBorders>
              <w:top w:val="single" w:sz="6" w:space="0" w:color="000000"/>
              <w:bottom w:val="single" w:sz="6" w:space="0" w:color="000000"/>
              <w:right w:val="single" w:sz="6" w:space="0" w:color="000000"/>
            </w:tcBorders>
            <w:tcMar>
              <w:top w:w="95" w:type="dxa"/>
              <w:left w:w="95" w:type="dxa"/>
              <w:bottom w:w="95" w:type="dxa"/>
              <w:right w:w="95" w:type="dxa"/>
            </w:tcMar>
          </w:tcPr>
          <w:p w14:paraId="63175870" w14:textId="77777777" w:rsidR="004B6534" w:rsidRDefault="004B6534">
            <w:pPr>
              <w:autoSpaceDE w:val="0"/>
              <w:autoSpaceDN w:val="0"/>
              <w:adjustRightInd w:val="0"/>
              <w:spacing w:after="0" w:line="314" w:lineRule="auto"/>
              <w:rPr>
                <w:rFonts w:ascii="Open Sans" w:hAnsi="Open Sans" w:cs="Open Sans"/>
                <w:color w:val="000000"/>
                <w:sz w:val="18"/>
                <w:szCs w:val="18"/>
              </w:rPr>
            </w:pPr>
            <w:r>
              <w:rPr>
                <w:rFonts w:ascii="Open Sans" w:hAnsi="Open Sans" w:cs="Open Sans"/>
                <w:color w:val="000000"/>
                <w:sz w:val="18"/>
                <w:szCs w:val="18"/>
              </w:rPr>
              <w:t>Wireless Communication Facilities</w:t>
            </w:r>
          </w:p>
        </w:tc>
        <w:tc>
          <w:tcPr>
            <w:tcW w:w="130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11A8B222"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0FC675FB"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C/L</w:t>
            </w:r>
            <w:r>
              <w:rPr>
                <w:rFonts w:ascii="Open Sans" w:hAnsi="Open Sans" w:cs="Open Sans"/>
                <w:color w:val="000000"/>
                <w:sz w:val="18"/>
                <w:szCs w:val="18"/>
                <w:vertAlign w:val="superscript"/>
              </w:rPr>
              <w:t>9</w:t>
            </w:r>
            <w:r>
              <w:rPr>
                <w:rFonts w:ascii="Open Sans" w:hAnsi="Open Sans" w:cs="Open Sans"/>
                <w:color w:val="000000"/>
                <w:sz w:val="18"/>
                <w:szCs w:val="18"/>
              </w:rPr>
              <w:t xml:space="preserve"> </w:t>
            </w:r>
          </w:p>
        </w:tc>
        <w:tc>
          <w:tcPr>
            <w:tcW w:w="152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4BA8D76E"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X</w:t>
            </w:r>
          </w:p>
        </w:tc>
        <w:tc>
          <w:tcPr>
            <w:tcW w:w="1080" w:type="dxa"/>
            <w:tcBorders>
              <w:top w:val="single" w:sz="6" w:space="0" w:color="000000"/>
              <w:left w:val="single" w:sz="6" w:space="0" w:color="000000"/>
              <w:bottom w:val="single" w:sz="6" w:space="0" w:color="000000"/>
              <w:right w:val="single" w:sz="6" w:space="0" w:color="000000"/>
            </w:tcBorders>
            <w:tcMar>
              <w:top w:w="95" w:type="dxa"/>
              <w:left w:w="95" w:type="dxa"/>
              <w:bottom w:w="95" w:type="dxa"/>
              <w:right w:w="95" w:type="dxa"/>
            </w:tcMar>
          </w:tcPr>
          <w:p w14:paraId="275D681C"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r>
              <w:rPr>
                <w:rFonts w:ascii="Open Sans" w:hAnsi="Open Sans" w:cs="Open Sans"/>
                <w:color w:val="000000"/>
                <w:sz w:val="18"/>
                <w:szCs w:val="18"/>
                <w:vertAlign w:val="superscript"/>
              </w:rPr>
              <w:t>10</w:t>
            </w:r>
            <w:r>
              <w:rPr>
                <w:rFonts w:ascii="Open Sans" w:hAnsi="Open Sans" w:cs="Open Sans"/>
                <w:color w:val="000000"/>
                <w:sz w:val="18"/>
                <w:szCs w:val="18"/>
              </w:rPr>
              <w:t xml:space="preserve"> </w:t>
            </w:r>
          </w:p>
        </w:tc>
        <w:tc>
          <w:tcPr>
            <w:tcW w:w="1000" w:type="dxa"/>
            <w:tcBorders>
              <w:top w:val="single" w:sz="6" w:space="0" w:color="000000"/>
              <w:left w:val="single" w:sz="6" w:space="0" w:color="000000"/>
              <w:bottom w:val="single" w:sz="6" w:space="0" w:color="000000"/>
            </w:tcBorders>
            <w:tcMar>
              <w:top w:w="95" w:type="dxa"/>
              <w:left w:w="95" w:type="dxa"/>
              <w:bottom w:w="95" w:type="dxa"/>
              <w:right w:w="95" w:type="dxa"/>
            </w:tcMar>
          </w:tcPr>
          <w:p w14:paraId="456FC925" w14:textId="77777777" w:rsidR="004B6534" w:rsidRDefault="004B6534">
            <w:pPr>
              <w:autoSpaceDE w:val="0"/>
              <w:autoSpaceDN w:val="0"/>
              <w:adjustRightInd w:val="0"/>
              <w:spacing w:after="0" w:line="314" w:lineRule="auto"/>
              <w:jc w:val="center"/>
              <w:rPr>
                <w:rFonts w:ascii="Open Sans" w:hAnsi="Open Sans" w:cs="Open Sans"/>
                <w:color w:val="000000"/>
                <w:sz w:val="18"/>
                <w:szCs w:val="18"/>
              </w:rPr>
            </w:pPr>
            <w:r>
              <w:rPr>
                <w:rFonts w:ascii="Open Sans" w:hAnsi="Open Sans" w:cs="Open Sans"/>
                <w:color w:val="000000"/>
                <w:sz w:val="18"/>
                <w:szCs w:val="18"/>
              </w:rPr>
              <w:t>C</w:t>
            </w:r>
          </w:p>
        </w:tc>
      </w:tr>
    </w:tbl>
    <w:p w14:paraId="31834016" w14:textId="77777777" w:rsidR="004B6534" w:rsidRDefault="004B6534">
      <w:pPr>
        <w:autoSpaceDE w:val="0"/>
        <w:autoSpaceDN w:val="0"/>
        <w:adjustRightInd w:val="0"/>
        <w:spacing w:before="142" w:after="142" w:line="314" w:lineRule="auto"/>
        <w:ind w:left="47" w:right="47"/>
        <w:rPr>
          <w:rFonts w:ascii="Open Sans" w:hAnsi="Open Sans" w:cs="Open Sans"/>
          <w:sz w:val="18"/>
          <w:szCs w:val="18"/>
        </w:rPr>
      </w:pPr>
      <w:bookmarkStart w:id="397" w:name="20.450.030(B)__1__1"/>
      <w:bookmarkEnd w:id="397"/>
      <w:r>
        <w:rPr>
          <w:rFonts w:ascii="Open Sans" w:hAnsi="Open Sans" w:cs="Open Sans"/>
          <w:b/>
          <w:bCs/>
          <w:sz w:val="18"/>
          <w:szCs w:val="18"/>
        </w:rPr>
        <w:t xml:space="preserve">1 </w:t>
      </w:r>
      <w:r>
        <w:rPr>
          <w:rFonts w:ascii="Open Sans" w:hAnsi="Open Sans" w:cs="Open Sans"/>
          <w:sz w:val="18"/>
          <w:szCs w:val="18"/>
        </w:rPr>
        <w:t xml:space="preserve">Parks shall be developed in accordance with the standards set forth in VMC </w:t>
      </w:r>
      <w:hyperlink w:anchor="20.450.040" w:history="1">
        <w:r>
          <w:rPr>
            <w:rFonts w:ascii="Open Sans" w:hAnsi="Open Sans" w:cs="Open Sans"/>
            <w:color w:val="0000FF"/>
            <w:sz w:val="18"/>
            <w:szCs w:val="18"/>
            <w:u w:val="single"/>
          </w:rPr>
          <w:t>20.450.040</w:t>
        </w:r>
      </w:hyperlink>
      <w:r>
        <w:rPr>
          <w:rFonts w:ascii="Open Sans" w:hAnsi="Open Sans" w:cs="Open Sans"/>
          <w:sz w:val="18"/>
          <w:szCs w:val="18"/>
        </w:rPr>
        <w:t>.</w:t>
      </w:r>
    </w:p>
    <w:p w14:paraId="133E4A43"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98" w:name="20.450.030(B)__2__1"/>
      <w:bookmarkEnd w:id="398"/>
      <w:r>
        <w:rPr>
          <w:rFonts w:ascii="Open Sans" w:hAnsi="Open Sans" w:cs="Open Sans"/>
          <w:b/>
          <w:bCs/>
          <w:sz w:val="18"/>
          <w:szCs w:val="18"/>
        </w:rPr>
        <w:t xml:space="preserve">2 </w:t>
      </w:r>
      <w:r>
        <w:rPr>
          <w:rFonts w:ascii="Open Sans" w:hAnsi="Open Sans" w:cs="Open Sans"/>
          <w:sz w:val="18"/>
          <w:szCs w:val="18"/>
        </w:rPr>
        <w:t xml:space="preserve">All uses in the Lettuce Fields Greenway District are subject to the special provisions for uses in VMC </w:t>
      </w:r>
      <w:hyperlink w:anchor="20.450.050(A)" w:history="1">
        <w:r>
          <w:rPr>
            <w:rFonts w:ascii="Open Sans" w:hAnsi="Open Sans" w:cs="Open Sans"/>
            <w:color w:val="0000FF"/>
            <w:sz w:val="18"/>
            <w:szCs w:val="18"/>
            <w:u w:val="single"/>
          </w:rPr>
          <w:t>20.450.050(A)</w:t>
        </w:r>
      </w:hyperlink>
      <w:r>
        <w:rPr>
          <w:rFonts w:ascii="Open Sans" w:hAnsi="Open Sans" w:cs="Open Sans"/>
          <w:sz w:val="18"/>
          <w:szCs w:val="18"/>
        </w:rPr>
        <w:t>.</w:t>
      </w:r>
    </w:p>
    <w:p w14:paraId="57B39DA4"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399" w:name="20.450.030(B)__3__1"/>
      <w:bookmarkEnd w:id="399"/>
      <w:r>
        <w:rPr>
          <w:rFonts w:ascii="Open Sans" w:hAnsi="Open Sans" w:cs="Open Sans"/>
          <w:b/>
          <w:bCs/>
          <w:sz w:val="18"/>
          <w:szCs w:val="18"/>
        </w:rPr>
        <w:t xml:space="preserve">3 </w:t>
      </w:r>
      <w:r>
        <w:rPr>
          <w:rFonts w:ascii="Open Sans" w:hAnsi="Open Sans" w:cs="Open Sans"/>
          <w:sz w:val="18"/>
          <w:szCs w:val="18"/>
        </w:rPr>
        <w:t>Caretaker residence or existing dwellings are permitted. In the Lettuce Fields Greenway District, only existing dwellings are permitted. New dwellings, including guest houses, accessory dwelling units, bed and breakfast establishments, etc. are prohibited. In the Vancouver Lake Greenway District, single-family dwellings require a minimum of 160 acres each.</w:t>
      </w:r>
    </w:p>
    <w:p w14:paraId="20B38A5A"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400" w:name="20.450.030(B)__4__1"/>
      <w:bookmarkEnd w:id="400"/>
      <w:r>
        <w:rPr>
          <w:rFonts w:ascii="Open Sans" w:hAnsi="Open Sans" w:cs="Open Sans"/>
          <w:b/>
          <w:bCs/>
          <w:sz w:val="18"/>
          <w:szCs w:val="18"/>
        </w:rPr>
        <w:t xml:space="preserve">4 </w:t>
      </w:r>
      <w:r>
        <w:rPr>
          <w:rFonts w:ascii="Open Sans" w:hAnsi="Open Sans" w:cs="Open Sans"/>
          <w:sz w:val="18"/>
          <w:szCs w:val="18"/>
        </w:rPr>
        <w:t xml:space="preserve">Family day care homes for no more than 12 children are permitted when licensed by the state. Family day care homes and child care centers (13 or more children) must meet the standards outlined in Chapter </w:t>
      </w:r>
      <w:hyperlink r:id="rId103" w:history="1">
        <w:r>
          <w:rPr>
            <w:rFonts w:ascii="Open Sans" w:hAnsi="Open Sans" w:cs="Open Sans"/>
            <w:color w:val="0000FF"/>
            <w:sz w:val="18"/>
            <w:szCs w:val="18"/>
            <w:u w:val="single"/>
          </w:rPr>
          <w:t>20.840</w:t>
        </w:r>
      </w:hyperlink>
      <w:r>
        <w:rPr>
          <w:rFonts w:ascii="Open Sans" w:hAnsi="Open Sans" w:cs="Open Sans"/>
          <w:sz w:val="18"/>
          <w:szCs w:val="18"/>
        </w:rPr>
        <w:t xml:space="preserve"> VMC.</w:t>
      </w:r>
    </w:p>
    <w:p w14:paraId="22CF5625"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401" w:name="20.450.030(B)__5__1"/>
      <w:bookmarkEnd w:id="401"/>
      <w:r>
        <w:rPr>
          <w:rFonts w:ascii="Open Sans" w:hAnsi="Open Sans" w:cs="Open Sans"/>
          <w:b/>
          <w:bCs/>
          <w:sz w:val="18"/>
          <w:szCs w:val="18"/>
        </w:rPr>
        <w:t xml:space="preserve">5 </w:t>
      </w:r>
      <w:r>
        <w:rPr>
          <w:rFonts w:ascii="Open Sans" w:hAnsi="Open Sans" w:cs="Open Sans"/>
          <w:sz w:val="18"/>
          <w:szCs w:val="18"/>
        </w:rPr>
        <w:t xml:space="preserve">Subject to the provisions of VMC </w:t>
      </w:r>
      <w:hyperlink r:id="rId104" w:history="1">
        <w:r>
          <w:rPr>
            <w:rFonts w:ascii="Open Sans" w:hAnsi="Open Sans" w:cs="Open Sans"/>
            <w:color w:val="0000FF"/>
            <w:sz w:val="18"/>
            <w:szCs w:val="18"/>
            <w:u w:val="single"/>
          </w:rPr>
          <w:t>20.895.030</w:t>
        </w:r>
      </w:hyperlink>
      <w:r>
        <w:rPr>
          <w:rFonts w:ascii="Open Sans" w:hAnsi="Open Sans" w:cs="Open Sans"/>
          <w:sz w:val="18"/>
          <w:szCs w:val="18"/>
        </w:rPr>
        <w:t>, Cemeteries.</w:t>
      </w:r>
    </w:p>
    <w:p w14:paraId="07288CCE"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402" w:name="20.450.030(B)__6__1"/>
      <w:bookmarkEnd w:id="402"/>
      <w:r>
        <w:rPr>
          <w:rFonts w:ascii="Open Sans" w:hAnsi="Open Sans" w:cs="Open Sans"/>
          <w:b/>
          <w:bCs/>
          <w:sz w:val="18"/>
          <w:szCs w:val="18"/>
        </w:rPr>
        <w:t xml:space="preserve">6 </w:t>
      </w:r>
      <w:r>
        <w:rPr>
          <w:rFonts w:ascii="Open Sans" w:hAnsi="Open Sans" w:cs="Open Sans"/>
          <w:sz w:val="18"/>
          <w:szCs w:val="18"/>
        </w:rPr>
        <w:t xml:space="preserve">Subject to the development standards of VMC </w:t>
      </w:r>
      <w:hyperlink w:anchor="20.450.040(B)(5)" w:history="1">
        <w:r>
          <w:rPr>
            <w:rFonts w:ascii="Open Sans" w:hAnsi="Open Sans" w:cs="Open Sans"/>
            <w:color w:val="0000FF"/>
            <w:sz w:val="18"/>
            <w:szCs w:val="18"/>
            <w:u w:val="single"/>
          </w:rPr>
          <w:t>20.450.040(B)(5)</w:t>
        </w:r>
      </w:hyperlink>
      <w:r>
        <w:rPr>
          <w:rFonts w:ascii="Open Sans" w:hAnsi="Open Sans" w:cs="Open Sans"/>
          <w:sz w:val="18"/>
          <w:szCs w:val="18"/>
        </w:rPr>
        <w:t>.</w:t>
      </w:r>
    </w:p>
    <w:p w14:paraId="39AE79A0"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403" w:name="20.450.030(B)__7__1"/>
      <w:bookmarkEnd w:id="403"/>
      <w:r>
        <w:rPr>
          <w:rFonts w:ascii="Open Sans" w:hAnsi="Open Sans" w:cs="Open Sans"/>
          <w:b/>
          <w:bCs/>
          <w:sz w:val="18"/>
          <w:szCs w:val="18"/>
        </w:rPr>
        <w:t xml:space="preserve">7 </w:t>
      </w:r>
      <w:r>
        <w:rPr>
          <w:rFonts w:ascii="Open Sans" w:hAnsi="Open Sans" w:cs="Open Sans"/>
          <w:sz w:val="18"/>
          <w:szCs w:val="18"/>
        </w:rPr>
        <w:t>Plans for the construction or extension of essential utility services are to be reviewed and approved by development review staff. Utilities shall be installed underground or screened as to not be visible within the Greenway or Park. No septic fields are allowed.</w:t>
      </w:r>
    </w:p>
    <w:p w14:paraId="757CD134"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404" w:name="20.450.030(B)__8"/>
      <w:bookmarkEnd w:id="404"/>
      <w:r>
        <w:rPr>
          <w:rFonts w:ascii="Open Sans" w:hAnsi="Open Sans" w:cs="Open Sans"/>
          <w:b/>
          <w:bCs/>
          <w:sz w:val="18"/>
          <w:szCs w:val="18"/>
        </w:rPr>
        <w:t xml:space="preserve">8 </w:t>
      </w:r>
      <w:r>
        <w:rPr>
          <w:rFonts w:ascii="Open Sans" w:hAnsi="Open Sans" w:cs="Open Sans"/>
          <w:sz w:val="18"/>
          <w:szCs w:val="18"/>
        </w:rPr>
        <w:t>Only transit stops and shelters and bicycle parking integrated with automobile parking at trailheads are permitted by conditional use. Other transportation facilities are prohibited.</w:t>
      </w:r>
    </w:p>
    <w:p w14:paraId="5072AF2D" w14:textId="77777777" w:rsidR="004B6534" w:rsidRDefault="004B6534">
      <w:pPr>
        <w:autoSpaceDE w:val="0"/>
        <w:autoSpaceDN w:val="0"/>
        <w:adjustRightInd w:val="0"/>
        <w:spacing w:after="142" w:line="314" w:lineRule="auto"/>
        <w:ind w:left="47" w:right="47"/>
        <w:rPr>
          <w:rFonts w:ascii="Open Sans" w:hAnsi="Open Sans" w:cs="Open Sans"/>
          <w:sz w:val="18"/>
          <w:szCs w:val="18"/>
        </w:rPr>
      </w:pPr>
      <w:bookmarkStart w:id="405" w:name="20.450.030(B)__9"/>
      <w:bookmarkEnd w:id="405"/>
      <w:r>
        <w:rPr>
          <w:rFonts w:ascii="Open Sans" w:hAnsi="Open Sans" w:cs="Open Sans"/>
          <w:b/>
          <w:bCs/>
          <w:sz w:val="18"/>
          <w:szCs w:val="18"/>
        </w:rPr>
        <w:lastRenderedPageBreak/>
        <w:t xml:space="preserve">9 </w:t>
      </w:r>
      <w:r>
        <w:rPr>
          <w:rFonts w:ascii="Open Sans" w:hAnsi="Open Sans" w:cs="Open Sans"/>
          <w:sz w:val="18"/>
          <w:szCs w:val="18"/>
        </w:rPr>
        <w:t xml:space="preserve">Permitted subject to the requirements of Chapter </w:t>
      </w:r>
      <w:hyperlink r:id="rId105" w:history="1">
        <w:r>
          <w:rPr>
            <w:rFonts w:ascii="Open Sans" w:hAnsi="Open Sans" w:cs="Open Sans"/>
            <w:color w:val="0000FF"/>
            <w:sz w:val="18"/>
            <w:szCs w:val="18"/>
            <w:u w:val="single"/>
          </w:rPr>
          <w:t>20.890</w:t>
        </w:r>
      </w:hyperlink>
      <w:r>
        <w:rPr>
          <w:rFonts w:ascii="Open Sans" w:hAnsi="Open Sans" w:cs="Open Sans"/>
          <w:sz w:val="18"/>
          <w:szCs w:val="18"/>
        </w:rPr>
        <w:t xml:space="preserve"> VMC.</w:t>
      </w:r>
    </w:p>
    <w:p w14:paraId="5AB731C7" w14:textId="77777777" w:rsidR="004B6534" w:rsidRDefault="004B6534">
      <w:pPr>
        <w:autoSpaceDE w:val="0"/>
        <w:autoSpaceDN w:val="0"/>
        <w:adjustRightInd w:val="0"/>
        <w:spacing w:after="305" w:line="314" w:lineRule="auto"/>
        <w:ind w:left="47" w:right="47"/>
        <w:rPr>
          <w:rFonts w:ascii="Open Sans" w:hAnsi="Open Sans" w:cs="Open Sans"/>
          <w:sz w:val="18"/>
          <w:szCs w:val="18"/>
        </w:rPr>
      </w:pPr>
      <w:bookmarkStart w:id="406" w:name="20.450.030(B)__10"/>
      <w:bookmarkEnd w:id="406"/>
      <w:r>
        <w:rPr>
          <w:rFonts w:ascii="Open Sans" w:hAnsi="Open Sans" w:cs="Open Sans"/>
          <w:b/>
          <w:bCs/>
          <w:sz w:val="18"/>
          <w:szCs w:val="18"/>
        </w:rPr>
        <w:t xml:space="preserve">10 </w:t>
      </w:r>
      <w:r>
        <w:rPr>
          <w:rFonts w:ascii="Open Sans" w:hAnsi="Open Sans" w:cs="Open Sans"/>
          <w:sz w:val="18"/>
          <w:szCs w:val="18"/>
        </w:rPr>
        <w:t>Permitted only as co-location and through the conditional use process.</w:t>
      </w:r>
    </w:p>
    <w:p w14:paraId="40FD96BB" w14:textId="77777777" w:rsidR="004B6534" w:rsidRDefault="004B6534">
      <w:pPr>
        <w:autoSpaceDE w:val="0"/>
        <w:autoSpaceDN w:val="0"/>
        <w:adjustRightInd w:val="0"/>
        <w:spacing w:after="284" w:line="314" w:lineRule="auto"/>
        <w:rPr>
          <w:rFonts w:ascii="Open Sans" w:hAnsi="Open Sans" w:cs="Open Sans"/>
          <w:sz w:val="18"/>
          <w:szCs w:val="18"/>
        </w:rPr>
      </w:pPr>
      <w:r>
        <w:rPr>
          <w:rFonts w:ascii="Open Sans" w:hAnsi="Open Sans" w:cs="Open Sans"/>
          <w:sz w:val="18"/>
          <w:szCs w:val="18"/>
        </w:rPr>
        <w:t>(Ord. M-4071 § 6, 03/03/2014; Ord. M-3709 § 11, 06/20/2005; Ord. M-3643, 01/26/2004)</w:t>
      </w:r>
    </w:p>
    <w:p w14:paraId="5B8C4BF0" w14:textId="77777777" w:rsidR="00D077AD" w:rsidRDefault="00D077AD">
      <w:pPr>
        <w:pBdr>
          <w:bottom w:val="single" w:sz="12" w:space="1" w:color="auto"/>
        </w:pBdr>
        <w:autoSpaceDE w:val="0"/>
        <w:autoSpaceDN w:val="0"/>
        <w:adjustRightInd w:val="0"/>
        <w:spacing w:after="210" w:line="314" w:lineRule="auto"/>
        <w:ind w:left="1260"/>
        <w:rPr>
          <w:rFonts w:ascii="Open Sans" w:hAnsi="Open Sans" w:cs="Open Sans"/>
          <w:sz w:val="18"/>
          <w:szCs w:val="18"/>
        </w:rPr>
      </w:pPr>
      <w:bookmarkStart w:id="407" w:name="20.450.040"/>
      <w:bookmarkEnd w:id="407"/>
    </w:p>
    <w:p w14:paraId="304A2562" w14:textId="77777777" w:rsidR="00D077AD" w:rsidRDefault="00D077AD" w:rsidP="00D077AD">
      <w:pPr>
        <w:autoSpaceDE w:val="0"/>
        <w:autoSpaceDN w:val="0"/>
        <w:adjustRightInd w:val="0"/>
        <w:spacing w:after="210" w:line="314" w:lineRule="auto"/>
        <w:rPr>
          <w:rFonts w:ascii="Open Sans" w:hAnsi="Open Sans" w:cs="Open Sans"/>
          <w:sz w:val="18"/>
          <w:szCs w:val="18"/>
        </w:rPr>
      </w:pPr>
    </w:p>
    <w:p w14:paraId="2788E95C" w14:textId="77777777" w:rsidR="00D077AD" w:rsidRPr="00D077AD" w:rsidRDefault="00D077AD" w:rsidP="00D077AD">
      <w:pPr>
        <w:keepNext/>
        <w:keepLines/>
        <w:autoSpaceDE w:val="0"/>
        <w:autoSpaceDN w:val="0"/>
        <w:adjustRightInd w:val="0"/>
        <w:spacing w:before="289" w:after="0" w:line="314" w:lineRule="auto"/>
        <w:jc w:val="center"/>
        <w:outlineLvl w:val="0"/>
        <w:rPr>
          <w:rFonts w:ascii="Open Sans" w:hAnsi="Open Sans" w:cs="Open Sans"/>
          <w:b/>
          <w:bCs/>
          <w:sz w:val="28"/>
          <w:szCs w:val="28"/>
        </w:rPr>
      </w:pPr>
      <w:bookmarkStart w:id="408" w:name="20.895"/>
      <w:bookmarkEnd w:id="408"/>
      <w:r w:rsidRPr="00D077AD">
        <w:rPr>
          <w:rFonts w:ascii="Open Sans" w:hAnsi="Open Sans" w:cs="Open Sans"/>
          <w:b/>
          <w:bCs/>
          <w:sz w:val="28"/>
          <w:szCs w:val="28"/>
        </w:rPr>
        <w:t>Chapter 20.895</w:t>
      </w:r>
      <w:r w:rsidRPr="00D077AD">
        <w:rPr>
          <w:rFonts w:ascii="Open Sans" w:hAnsi="Open Sans" w:cs="Open Sans"/>
          <w:b/>
          <w:bCs/>
          <w:sz w:val="28"/>
          <w:szCs w:val="28"/>
        </w:rPr>
        <w:br/>
        <w:t>MISCELLANEOUS SPECIAL USE STANDARDS</w:t>
      </w:r>
    </w:p>
    <w:p w14:paraId="4A6D3035" w14:textId="77777777" w:rsidR="00D077AD" w:rsidRPr="00D077AD" w:rsidRDefault="00D077AD" w:rsidP="00D077AD">
      <w:pPr>
        <w:autoSpaceDE w:val="0"/>
        <w:autoSpaceDN w:val="0"/>
        <w:adjustRightInd w:val="0"/>
        <w:spacing w:before="210" w:after="0" w:line="314" w:lineRule="auto"/>
        <w:rPr>
          <w:rFonts w:ascii="Open Sans" w:hAnsi="Open Sans" w:cs="Open Sans"/>
          <w:sz w:val="21"/>
          <w:szCs w:val="21"/>
        </w:rPr>
      </w:pPr>
      <w:r w:rsidRPr="00D077AD">
        <w:rPr>
          <w:rFonts w:ascii="Open Sans" w:hAnsi="Open Sans" w:cs="Open Sans"/>
          <w:sz w:val="21"/>
          <w:szCs w:val="21"/>
        </w:rPr>
        <w:t>Sections:</w:t>
      </w:r>
    </w:p>
    <w:p w14:paraId="59DF4D86" w14:textId="77777777" w:rsidR="00D077AD" w:rsidRPr="00D077AD" w:rsidRDefault="00D077AD" w:rsidP="00D077AD">
      <w:pPr>
        <w:autoSpaceDE w:val="0"/>
        <w:autoSpaceDN w:val="0"/>
        <w:adjustRightInd w:val="0"/>
        <w:spacing w:after="0" w:line="314" w:lineRule="auto"/>
        <w:ind w:left="1470" w:hanging="1260"/>
        <w:rPr>
          <w:rFonts w:ascii="Open Sans" w:hAnsi="Open Sans" w:cs="Open Sans"/>
          <w:b/>
          <w:bCs/>
          <w:color w:val="0000FF"/>
          <w:sz w:val="21"/>
          <w:szCs w:val="21"/>
        </w:rPr>
      </w:pPr>
      <w:hyperlink w:anchor="20.895.010" w:history="1">
        <w:r w:rsidRPr="00D077AD">
          <w:rPr>
            <w:rFonts w:ascii="Open Sans" w:hAnsi="Open Sans" w:cs="Open Sans"/>
            <w:b/>
            <w:bCs/>
            <w:color w:val="0000FF"/>
            <w:sz w:val="21"/>
            <w:szCs w:val="21"/>
          </w:rPr>
          <w:t xml:space="preserve">20.895.010   </w:t>
        </w:r>
        <w:r w:rsidRPr="00D077AD">
          <w:rPr>
            <w:rFonts w:ascii="Open Sans" w:hAnsi="Open Sans" w:cs="Open Sans"/>
            <w:b/>
            <w:bCs/>
            <w:color w:val="0000FF"/>
            <w:sz w:val="21"/>
            <w:szCs w:val="21"/>
          </w:rPr>
          <w:tab/>
          <w:t>Purpose.</w:t>
        </w:r>
      </w:hyperlink>
    </w:p>
    <w:p w14:paraId="66ADF993" w14:textId="77777777" w:rsidR="00D077AD" w:rsidRPr="00D077AD" w:rsidRDefault="00D077AD" w:rsidP="00D077AD">
      <w:pPr>
        <w:autoSpaceDE w:val="0"/>
        <w:autoSpaceDN w:val="0"/>
        <w:adjustRightInd w:val="0"/>
        <w:spacing w:after="0" w:line="314" w:lineRule="auto"/>
        <w:ind w:left="1470" w:hanging="1260"/>
        <w:rPr>
          <w:rFonts w:ascii="Open Sans" w:hAnsi="Open Sans" w:cs="Open Sans"/>
          <w:b/>
          <w:bCs/>
          <w:color w:val="0000FF"/>
          <w:sz w:val="21"/>
          <w:szCs w:val="21"/>
        </w:rPr>
      </w:pPr>
      <w:hyperlink w:anchor="20.895.020" w:history="1">
        <w:r w:rsidRPr="00D077AD">
          <w:rPr>
            <w:rFonts w:ascii="Open Sans" w:hAnsi="Open Sans" w:cs="Open Sans"/>
            <w:b/>
            <w:bCs/>
            <w:color w:val="0000FF"/>
            <w:sz w:val="21"/>
            <w:szCs w:val="21"/>
          </w:rPr>
          <w:t xml:space="preserve">20.895.020   </w:t>
        </w:r>
        <w:r w:rsidRPr="00D077AD">
          <w:rPr>
            <w:rFonts w:ascii="Open Sans" w:hAnsi="Open Sans" w:cs="Open Sans"/>
            <w:b/>
            <w:bCs/>
            <w:color w:val="0000FF"/>
            <w:sz w:val="21"/>
            <w:szCs w:val="21"/>
          </w:rPr>
          <w:tab/>
          <w:t>Animal Kennels/Shelters.</w:t>
        </w:r>
      </w:hyperlink>
    </w:p>
    <w:p w14:paraId="3B4C6BD2" w14:textId="77777777" w:rsidR="00D077AD" w:rsidRPr="00D077AD" w:rsidRDefault="00D077AD" w:rsidP="00D077AD">
      <w:pPr>
        <w:autoSpaceDE w:val="0"/>
        <w:autoSpaceDN w:val="0"/>
        <w:adjustRightInd w:val="0"/>
        <w:spacing w:after="0" w:line="314" w:lineRule="auto"/>
        <w:ind w:left="1470" w:hanging="1260"/>
        <w:rPr>
          <w:rFonts w:ascii="Open Sans" w:hAnsi="Open Sans" w:cs="Open Sans"/>
          <w:b/>
          <w:bCs/>
          <w:color w:val="0000FF"/>
          <w:sz w:val="21"/>
          <w:szCs w:val="21"/>
        </w:rPr>
      </w:pPr>
      <w:hyperlink w:anchor="20.895.030" w:history="1">
        <w:r w:rsidRPr="00D077AD">
          <w:rPr>
            <w:rFonts w:ascii="Open Sans" w:hAnsi="Open Sans" w:cs="Open Sans"/>
            <w:b/>
            <w:bCs/>
            <w:color w:val="0000FF"/>
            <w:sz w:val="21"/>
            <w:szCs w:val="21"/>
          </w:rPr>
          <w:t xml:space="preserve">20.895.030   </w:t>
        </w:r>
        <w:r w:rsidRPr="00D077AD">
          <w:rPr>
            <w:rFonts w:ascii="Open Sans" w:hAnsi="Open Sans" w:cs="Open Sans"/>
            <w:b/>
            <w:bCs/>
            <w:color w:val="0000FF"/>
            <w:sz w:val="21"/>
            <w:szCs w:val="21"/>
          </w:rPr>
          <w:tab/>
          <w:t>Cemeteries.</w:t>
        </w:r>
      </w:hyperlink>
    </w:p>
    <w:p w14:paraId="7DD134F2" w14:textId="77777777" w:rsidR="00D077AD" w:rsidRPr="00D077AD" w:rsidRDefault="00D077AD" w:rsidP="00D077AD">
      <w:pPr>
        <w:autoSpaceDE w:val="0"/>
        <w:autoSpaceDN w:val="0"/>
        <w:adjustRightInd w:val="0"/>
        <w:spacing w:after="0" w:line="314" w:lineRule="auto"/>
        <w:ind w:left="1470" w:hanging="1260"/>
        <w:rPr>
          <w:rFonts w:ascii="Open Sans" w:hAnsi="Open Sans" w:cs="Open Sans"/>
          <w:b/>
          <w:bCs/>
          <w:color w:val="0000FF"/>
          <w:sz w:val="21"/>
          <w:szCs w:val="21"/>
        </w:rPr>
      </w:pPr>
      <w:hyperlink w:anchor="20.895.040" w:history="1">
        <w:r w:rsidRPr="00D077AD">
          <w:rPr>
            <w:rFonts w:ascii="Open Sans" w:hAnsi="Open Sans" w:cs="Open Sans"/>
            <w:b/>
            <w:bCs/>
            <w:color w:val="0000FF"/>
            <w:sz w:val="21"/>
            <w:szCs w:val="21"/>
          </w:rPr>
          <w:t xml:space="preserve">20.895.040   </w:t>
        </w:r>
        <w:r w:rsidRPr="00D077AD">
          <w:rPr>
            <w:rFonts w:ascii="Open Sans" w:hAnsi="Open Sans" w:cs="Open Sans"/>
            <w:b/>
            <w:bCs/>
            <w:color w:val="0000FF"/>
            <w:sz w:val="21"/>
            <w:szCs w:val="21"/>
          </w:rPr>
          <w:tab/>
          <w:t>Community Recreation and Related Facilities.</w:t>
        </w:r>
      </w:hyperlink>
    </w:p>
    <w:p w14:paraId="5DE92A10" w14:textId="77777777" w:rsidR="00D077AD" w:rsidRPr="00D077AD" w:rsidRDefault="00D077AD" w:rsidP="00D077AD">
      <w:pPr>
        <w:autoSpaceDE w:val="0"/>
        <w:autoSpaceDN w:val="0"/>
        <w:adjustRightInd w:val="0"/>
        <w:spacing w:after="0" w:line="314" w:lineRule="auto"/>
        <w:ind w:left="1470" w:hanging="1260"/>
        <w:rPr>
          <w:rFonts w:ascii="Open Sans" w:hAnsi="Open Sans" w:cs="Open Sans"/>
          <w:b/>
          <w:bCs/>
          <w:color w:val="0000FF"/>
          <w:sz w:val="21"/>
          <w:szCs w:val="21"/>
        </w:rPr>
      </w:pPr>
      <w:hyperlink w:anchor="20.895.050" w:history="1">
        <w:r w:rsidRPr="00D077AD">
          <w:rPr>
            <w:rFonts w:ascii="Open Sans" w:hAnsi="Open Sans" w:cs="Open Sans"/>
            <w:b/>
            <w:bCs/>
            <w:color w:val="0000FF"/>
            <w:sz w:val="21"/>
            <w:szCs w:val="21"/>
          </w:rPr>
          <w:t xml:space="preserve">20.895.050   </w:t>
        </w:r>
        <w:r w:rsidRPr="00D077AD">
          <w:rPr>
            <w:rFonts w:ascii="Open Sans" w:hAnsi="Open Sans" w:cs="Open Sans"/>
            <w:b/>
            <w:bCs/>
            <w:color w:val="0000FF"/>
            <w:sz w:val="21"/>
            <w:szCs w:val="21"/>
          </w:rPr>
          <w:tab/>
          <w:t>Domestic Animals and Livestock.</w:t>
        </w:r>
      </w:hyperlink>
    </w:p>
    <w:p w14:paraId="54FF9548" w14:textId="77777777" w:rsidR="00D077AD" w:rsidRPr="00D077AD" w:rsidRDefault="00D077AD" w:rsidP="00D077AD">
      <w:pPr>
        <w:autoSpaceDE w:val="0"/>
        <w:autoSpaceDN w:val="0"/>
        <w:adjustRightInd w:val="0"/>
        <w:spacing w:after="0" w:line="314" w:lineRule="auto"/>
        <w:ind w:left="1470" w:hanging="1260"/>
        <w:rPr>
          <w:rFonts w:ascii="Open Sans" w:hAnsi="Open Sans" w:cs="Open Sans"/>
          <w:b/>
          <w:bCs/>
          <w:color w:val="0000FF"/>
          <w:sz w:val="21"/>
          <w:szCs w:val="21"/>
        </w:rPr>
      </w:pPr>
      <w:hyperlink w:anchor="20.895.060" w:history="1">
        <w:r w:rsidRPr="00D077AD">
          <w:rPr>
            <w:rFonts w:ascii="Open Sans" w:hAnsi="Open Sans" w:cs="Open Sans"/>
            <w:b/>
            <w:bCs/>
            <w:color w:val="0000FF"/>
            <w:sz w:val="21"/>
            <w:szCs w:val="21"/>
          </w:rPr>
          <w:t xml:space="preserve">20.895.060   </w:t>
        </w:r>
        <w:r w:rsidRPr="00D077AD">
          <w:rPr>
            <w:rFonts w:ascii="Open Sans" w:hAnsi="Open Sans" w:cs="Open Sans"/>
            <w:b/>
            <w:bCs/>
            <w:color w:val="0000FF"/>
            <w:sz w:val="21"/>
            <w:szCs w:val="21"/>
          </w:rPr>
          <w:tab/>
          <w:t>Indoor Target Shooting Ranges.</w:t>
        </w:r>
      </w:hyperlink>
    </w:p>
    <w:p w14:paraId="6C0ED374" w14:textId="77777777" w:rsidR="00D077AD" w:rsidRPr="00D077AD" w:rsidRDefault="00D077AD" w:rsidP="00D077AD">
      <w:pPr>
        <w:autoSpaceDE w:val="0"/>
        <w:autoSpaceDN w:val="0"/>
        <w:adjustRightInd w:val="0"/>
        <w:spacing w:after="0" w:line="314" w:lineRule="auto"/>
        <w:ind w:left="1470" w:hanging="1260"/>
        <w:rPr>
          <w:rFonts w:ascii="Open Sans" w:hAnsi="Open Sans" w:cs="Open Sans"/>
          <w:b/>
          <w:bCs/>
          <w:color w:val="0000FF"/>
          <w:sz w:val="21"/>
          <w:szCs w:val="21"/>
        </w:rPr>
      </w:pPr>
      <w:hyperlink w:anchor="20.895.070" w:history="1">
        <w:r w:rsidRPr="00D077AD">
          <w:rPr>
            <w:rFonts w:ascii="Open Sans" w:hAnsi="Open Sans" w:cs="Open Sans"/>
            <w:b/>
            <w:bCs/>
            <w:color w:val="0000FF"/>
            <w:sz w:val="21"/>
            <w:szCs w:val="21"/>
          </w:rPr>
          <w:t xml:space="preserve">20.895.070   </w:t>
        </w:r>
        <w:r w:rsidRPr="00D077AD">
          <w:rPr>
            <w:rFonts w:ascii="Open Sans" w:hAnsi="Open Sans" w:cs="Open Sans"/>
            <w:b/>
            <w:bCs/>
            <w:color w:val="0000FF"/>
            <w:sz w:val="21"/>
            <w:szCs w:val="21"/>
          </w:rPr>
          <w:tab/>
          <w:t>Motor Vehicle Fuel Sales and Repair.</w:t>
        </w:r>
      </w:hyperlink>
    </w:p>
    <w:p w14:paraId="0FD3035A" w14:textId="77777777" w:rsidR="00D077AD" w:rsidRPr="00D077AD" w:rsidRDefault="00D077AD" w:rsidP="00D077AD">
      <w:pPr>
        <w:autoSpaceDE w:val="0"/>
        <w:autoSpaceDN w:val="0"/>
        <w:adjustRightInd w:val="0"/>
        <w:spacing w:after="0" w:line="314" w:lineRule="auto"/>
        <w:ind w:left="1470" w:hanging="1260"/>
        <w:rPr>
          <w:rFonts w:ascii="Open Sans" w:hAnsi="Open Sans" w:cs="Open Sans"/>
          <w:b/>
          <w:bCs/>
          <w:color w:val="0000FF"/>
          <w:sz w:val="21"/>
          <w:szCs w:val="21"/>
        </w:rPr>
      </w:pPr>
      <w:hyperlink w:anchor="20.895.080" w:history="1">
        <w:r w:rsidRPr="00D077AD">
          <w:rPr>
            <w:rFonts w:ascii="Open Sans" w:hAnsi="Open Sans" w:cs="Open Sans"/>
            <w:b/>
            <w:bCs/>
            <w:color w:val="0000FF"/>
            <w:sz w:val="21"/>
            <w:szCs w:val="21"/>
          </w:rPr>
          <w:t xml:space="preserve">20.895.080   </w:t>
        </w:r>
        <w:r w:rsidRPr="00D077AD">
          <w:rPr>
            <w:rFonts w:ascii="Open Sans" w:hAnsi="Open Sans" w:cs="Open Sans"/>
            <w:b/>
            <w:bCs/>
            <w:color w:val="0000FF"/>
            <w:sz w:val="21"/>
            <w:szCs w:val="21"/>
          </w:rPr>
          <w:tab/>
          <w:t>Private Use Landing Strips for Aircraft and Heliports.</w:t>
        </w:r>
      </w:hyperlink>
    </w:p>
    <w:p w14:paraId="2D345110" w14:textId="77777777" w:rsidR="00D077AD" w:rsidRPr="00D077AD" w:rsidRDefault="00D077AD" w:rsidP="00D077AD">
      <w:pPr>
        <w:autoSpaceDE w:val="0"/>
        <w:autoSpaceDN w:val="0"/>
        <w:adjustRightInd w:val="0"/>
        <w:spacing w:after="0" w:line="314" w:lineRule="auto"/>
        <w:ind w:left="1470" w:hanging="1260"/>
        <w:rPr>
          <w:rFonts w:ascii="Open Sans" w:hAnsi="Open Sans" w:cs="Open Sans"/>
          <w:b/>
          <w:bCs/>
          <w:color w:val="0000FF"/>
          <w:sz w:val="21"/>
          <w:szCs w:val="21"/>
        </w:rPr>
      </w:pPr>
      <w:hyperlink w:anchor="20.895.090" w:history="1">
        <w:r w:rsidRPr="00D077AD">
          <w:rPr>
            <w:rFonts w:ascii="Open Sans" w:hAnsi="Open Sans" w:cs="Open Sans"/>
            <w:b/>
            <w:bCs/>
            <w:color w:val="0000FF"/>
            <w:sz w:val="21"/>
            <w:szCs w:val="21"/>
          </w:rPr>
          <w:t xml:space="preserve">20.895.090   </w:t>
        </w:r>
        <w:r w:rsidRPr="00D077AD">
          <w:rPr>
            <w:rFonts w:ascii="Open Sans" w:hAnsi="Open Sans" w:cs="Open Sans"/>
            <w:b/>
            <w:bCs/>
            <w:color w:val="0000FF"/>
            <w:sz w:val="21"/>
            <w:szCs w:val="21"/>
          </w:rPr>
          <w:tab/>
          <w:t>Temporary Storage Units.</w:t>
        </w:r>
      </w:hyperlink>
    </w:p>
    <w:p w14:paraId="4B16A396" w14:textId="77777777" w:rsidR="00D077AD" w:rsidRPr="00D077AD" w:rsidRDefault="00D077AD" w:rsidP="00714AFD">
      <w:pPr>
        <w:autoSpaceDE w:val="0"/>
        <w:autoSpaceDN w:val="0"/>
        <w:adjustRightInd w:val="0"/>
        <w:spacing w:after="0" w:line="314" w:lineRule="auto"/>
        <w:ind w:left="1470" w:hanging="1260"/>
        <w:rPr>
          <w:rFonts w:ascii="Open Sans" w:hAnsi="Open Sans" w:cs="Open Sans"/>
          <w:b/>
          <w:bCs/>
          <w:color w:val="0000FF"/>
          <w:sz w:val="21"/>
          <w:szCs w:val="21"/>
        </w:rPr>
      </w:pPr>
      <w:hyperlink w:anchor="20.895.100" w:history="1">
        <w:r w:rsidRPr="00D077AD">
          <w:rPr>
            <w:rFonts w:ascii="Open Sans" w:hAnsi="Open Sans" w:cs="Open Sans"/>
            <w:b/>
            <w:bCs/>
            <w:color w:val="0000FF"/>
            <w:sz w:val="21"/>
            <w:szCs w:val="21"/>
          </w:rPr>
          <w:t xml:space="preserve">20.895.100   </w:t>
        </w:r>
        <w:r w:rsidRPr="00D077AD">
          <w:rPr>
            <w:rFonts w:ascii="Open Sans" w:hAnsi="Open Sans" w:cs="Open Sans"/>
            <w:b/>
            <w:bCs/>
            <w:color w:val="0000FF"/>
            <w:sz w:val="21"/>
            <w:szCs w:val="21"/>
          </w:rPr>
          <w:tab/>
          <w:t>Self-Service Storage.</w:t>
        </w:r>
      </w:hyperlink>
    </w:p>
    <w:p w14:paraId="3E8E83FD" w14:textId="77777777" w:rsidR="00D077AD" w:rsidRPr="00D077AD" w:rsidRDefault="00D077AD" w:rsidP="00714AFD">
      <w:pPr>
        <w:autoSpaceDE w:val="0"/>
        <w:autoSpaceDN w:val="0"/>
        <w:adjustRightInd w:val="0"/>
        <w:spacing w:after="0" w:line="314" w:lineRule="auto"/>
        <w:ind w:left="1470" w:hanging="1260"/>
        <w:rPr>
          <w:rFonts w:ascii="Open Sans" w:hAnsi="Open Sans" w:cs="Open Sans"/>
          <w:b/>
          <w:bCs/>
          <w:color w:val="0000FF"/>
          <w:sz w:val="21"/>
          <w:szCs w:val="21"/>
          <w:u w:val="single"/>
        </w:rPr>
      </w:pPr>
      <w:r w:rsidRPr="00D077AD">
        <w:rPr>
          <w:rFonts w:ascii="Open Sans" w:hAnsi="Open Sans" w:cs="Open Sans"/>
          <w:b/>
          <w:bCs/>
          <w:color w:val="0000FF"/>
          <w:sz w:val="21"/>
          <w:szCs w:val="21"/>
          <w:u w:val="single"/>
        </w:rPr>
        <w:t>20.895.110</w:t>
      </w:r>
      <w:r w:rsidRPr="00D077AD">
        <w:rPr>
          <w:rFonts w:ascii="Open Sans" w:hAnsi="Open Sans" w:cs="Open Sans"/>
          <w:b/>
          <w:bCs/>
          <w:color w:val="0000FF"/>
          <w:sz w:val="21"/>
          <w:szCs w:val="21"/>
          <w:u w:val="single"/>
        </w:rPr>
        <w:tab/>
      </w:r>
      <w:r w:rsidR="00F43FA1">
        <w:rPr>
          <w:rFonts w:ascii="Open Sans" w:hAnsi="Open Sans" w:cs="Open Sans"/>
          <w:b/>
          <w:bCs/>
          <w:color w:val="0000FF"/>
          <w:sz w:val="21"/>
          <w:szCs w:val="21"/>
          <w:u w:val="single"/>
        </w:rPr>
        <w:tab/>
      </w:r>
      <w:r w:rsidRPr="00D077AD">
        <w:rPr>
          <w:rFonts w:ascii="Open Sans" w:hAnsi="Open Sans" w:cs="Open Sans"/>
          <w:b/>
          <w:bCs/>
          <w:color w:val="0000FF"/>
          <w:sz w:val="21"/>
          <w:szCs w:val="21"/>
          <w:u w:val="single"/>
        </w:rPr>
        <w:t>Fossil Fuel or Cleaner Fuel Storage and Handling</w:t>
      </w:r>
    </w:p>
    <w:p w14:paraId="7C6A5A39" w14:textId="77777777" w:rsidR="00D077AD" w:rsidRPr="00D077AD" w:rsidRDefault="00D077AD" w:rsidP="00D077AD">
      <w:pPr>
        <w:keepNext/>
        <w:keepLines/>
        <w:autoSpaceDE w:val="0"/>
        <w:autoSpaceDN w:val="0"/>
        <w:adjustRightInd w:val="0"/>
        <w:spacing w:before="683" w:after="0" w:line="314" w:lineRule="auto"/>
        <w:ind w:left="1578" w:hanging="1578"/>
        <w:outlineLvl w:val="1"/>
        <w:rPr>
          <w:rFonts w:ascii="Open Sans" w:hAnsi="Open Sans" w:cs="Open Sans"/>
          <w:b/>
          <w:bCs/>
          <w:sz w:val="26"/>
          <w:szCs w:val="26"/>
        </w:rPr>
      </w:pPr>
      <w:bookmarkStart w:id="409" w:name="20.895.010"/>
      <w:bookmarkEnd w:id="409"/>
      <w:r w:rsidRPr="00D077AD">
        <w:rPr>
          <w:rFonts w:ascii="Open Sans" w:hAnsi="Open Sans" w:cs="Open Sans"/>
          <w:b/>
          <w:bCs/>
          <w:sz w:val="26"/>
          <w:szCs w:val="26"/>
        </w:rPr>
        <w:t>20.895.010</w:t>
      </w:r>
      <w:r w:rsidRPr="00D077AD">
        <w:rPr>
          <w:rFonts w:ascii="Open Sans" w:hAnsi="Open Sans" w:cs="Open Sans"/>
          <w:b/>
          <w:bCs/>
          <w:sz w:val="26"/>
          <w:szCs w:val="26"/>
        </w:rPr>
        <w:tab/>
        <w:t>Purpose.</w:t>
      </w:r>
    </w:p>
    <w:p w14:paraId="17142A54" w14:textId="77777777" w:rsidR="00D077AD" w:rsidRDefault="00D077AD" w:rsidP="00280551">
      <w:pPr>
        <w:autoSpaceDE w:val="0"/>
        <w:autoSpaceDN w:val="0"/>
        <w:adjustRightInd w:val="0"/>
        <w:spacing w:before="210" w:after="210" w:line="314" w:lineRule="auto"/>
        <w:jc w:val="both"/>
        <w:rPr>
          <w:rFonts w:ascii="Open Sans" w:hAnsi="Open Sans" w:cs="Open Sans"/>
          <w:sz w:val="18"/>
          <w:szCs w:val="18"/>
        </w:rPr>
      </w:pPr>
      <w:r w:rsidRPr="00D077AD">
        <w:rPr>
          <w:rFonts w:ascii="Open Sans" w:hAnsi="Open Sans" w:cs="Open Sans"/>
          <w:sz w:val="21"/>
          <w:szCs w:val="21"/>
        </w:rPr>
        <w:t xml:space="preserve">Purpose. In addition to other standards and requirements imposed by this Title, all uses included in this Chapter shall comply with the provisions stated below. Should a conflict arise between the requirements of this Chapter and other requirements of this Title, the more restrictive provision shall control. </w:t>
      </w:r>
      <w:r w:rsidRPr="00D077AD">
        <w:rPr>
          <w:rFonts w:ascii="Open Sans" w:hAnsi="Open Sans" w:cs="Open Sans"/>
          <w:sz w:val="18"/>
          <w:szCs w:val="18"/>
        </w:rPr>
        <w:t>(Ord. M-3643, 01/26/2004)</w:t>
      </w:r>
    </w:p>
    <w:p w14:paraId="7BA8A876" w14:textId="77777777" w:rsidR="00714AFD" w:rsidRDefault="00714AFD" w:rsidP="00D077AD">
      <w:pPr>
        <w:autoSpaceDE w:val="0"/>
        <w:autoSpaceDN w:val="0"/>
        <w:adjustRightInd w:val="0"/>
        <w:spacing w:before="210" w:after="210" w:line="314" w:lineRule="auto"/>
        <w:rPr>
          <w:rFonts w:ascii="Open Sans" w:hAnsi="Open Sans" w:cs="Open Sans"/>
          <w:sz w:val="18"/>
          <w:szCs w:val="18"/>
        </w:rPr>
      </w:pPr>
    </w:p>
    <w:p w14:paraId="1053AFCE" w14:textId="77777777" w:rsidR="00714AFD" w:rsidRPr="00714AFD" w:rsidRDefault="00714AFD" w:rsidP="00714AFD">
      <w:pPr>
        <w:keepNext/>
        <w:keepLines/>
        <w:autoSpaceDE w:val="0"/>
        <w:autoSpaceDN w:val="0"/>
        <w:adjustRightInd w:val="0"/>
        <w:spacing w:before="683" w:after="0" w:line="314" w:lineRule="auto"/>
        <w:ind w:left="1578" w:hanging="1578"/>
        <w:jc w:val="both"/>
        <w:outlineLvl w:val="1"/>
        <w:rPr>
          <w:rFonts w:ascii="Open Sans" w:hAnsi="Open Sans" w:cs="Open Sans"/>
          <w:b/>
          <w:bCs/>
          <w:sz w:val="26"/>
          <w:szCs w:val="26"/>
          <w:u w:val="single"/>
        </w:rPr>
      </w:pPr>
      <w:bookmarkStart w:id="410" w:name="_Hlk107863325"/>
      <w:r w:rsidRPr="00714AFD">
        <w:rPr>
          <w:rFonts w:ascii="Open Sans" w:hAnsi="Open Sans" w:cs="Open Sans"/>
          <w:b/>
          <w:bCs/>
          <w:sz w:val="26"/>
          <w:szCs w:val="26"/>
          <w:u w:val="single"/>
        </w:rPr>
        <w:lastRenderedPageBreak/>
        <w:t xml:space="preserve">20.895.110 </w:t>
      </w:r>
      <w:r w:rsidRPr="00714AFD">
        <w:rPr>
          <w:rFonts w:ascii="Open Sans" w:hAnsi="Open Sans" w:cs="Open Sans"/>
          <w:b/>
          <w:bCs/>
          <w:sz w:val="26"/>
          <w:szCs w:val="26"/>
          <w:u w:val="single"/>
        </w:rPr>
        <w:tab/>
        <w:t xml:space="preserve">Fossil Fuel or Cleaner Fuel Storage and Handling </w:t>
      </w:r>
    </w:p>
    <w:p w14:paraId="758C2BE7" w14:textId="77777777" w:rsidR="00714AFD" w:rsidRPr="00714AFD" w:rsidRDefault="00714AFD" w:rsidP="00714AFD">
      <w:pPr>
        <w:autoSpaceDE w:val="0"/>
        <w:autoSpaceDN w:val="0"/>
        <w:adjustRightInd w:val="0"/>
        <w:spacing w:before="210" w:after="210" w:line="314" w:lineRule="auto"/>
        <w:jc w:val="both"/>
        <w:rPr>
          <w:rFonts w:ascii="Open Sans" w:hAnsi="Open Sans" w:cs="Open Sans"/>
          <w:sz w:val="21"/>
          <w:szCs w:val="21"/>
          <w:u w:val="single"/>
        </w:rPr>
      </w:pPr>
      <w:r w:rsidRPr="00714AFD">
        <w:rPr>
          <w:rFonts w:ascii="Open Sans" w:hAnsi="Open Sans" w:cs="Open Sans"/>
          <w:sz w:val="21"/>
          <w:szCs w:val="21"/>
          <w:u w:val="single"/>
        </w:rPr>
        <w:t>A.</w:t>
      </w:r>
      <w:r w:rsidRPr="00714AFD">
        <w:rPr>
          <w:rFonts w:ascii="Open Sans" w:hAnsi="Open Sans" w:cs="Open Sans"/>
          <w:sz w:val="21"/>
          <w:szCs w:val="21"/>
          <w:u w:val="single"/>
        </w:rPr>
        <w:t> </w:t>
      </w:r>
      <w:r w:rsidRPr="00714AFD">
        <w:rPr>
          <w:rFonts w:ascii="Open Sans" w:hAnsi="Open Sans" w:cs="Open Sans"/>
          <w:sz w:val="21"/>
          <w:szCs w:val="21"/>
          <w:u w:val="single"/>
        </w:rPr>
        <w:t xml:space="preserve">Purpose. The purpose of these standards is to minimize the risk of spill or discharge of fuels into groundwater or the waters of the state; to </w:t>
      </w:r>
      <w:r w:rsidR="007D455A">
        <w:rPr>
          <w:rFonts w:ascii="Open Sans" w:hAnsi="Open Sans" w:cs="Open Sans"/>
          <w:sz w:val="21"/>
          <w:szCs w:val="21"/>
          <w:u w:val="single"/>
        </w:rPr>
        <w:t>promote public health and safety</w:t>
      </w:r>
      <w:r w:rsidR="007D455A" w:rsidRPr="00714AFD">
        <w:rPr>
          <w:rFonts w:ascii="Open Sans" w:hAnsi="Open Sans" w:cs="Open Sans"/>
          <w:sz w:val="21"/>
          <w:szCs w:val="21"/>
          <w:u w:val="single"/>
        </w:rPr>
        <w:t xml:space="preserve"> </w:t>
      </w:r>
      <w:r w:rsidR="007D455A">
        <w:rPr>
          <w:rFonts w:ascii="Open Sans" w:hAnsi="Open Sans" w:cs="Open Sans"/>
          <w:sz w:val="21"/>
          <w:szCs w:val="21"/>
          <w:u w:val="single"/>
        </w:rPr>
        <w:t xml:space="preserve">and </w:t>
      </w:r>
      <w:r w:rsidRPr="00714AFD">
        <w:rPr>
          <w:rFonts w:ascii="Open Sans" w:hAnsi="Open Sans" w:cs="Open Sans"/>
          <w:sz w:val="21"/>
          <w:szCs w:val="21"/>
          <w:u w:val="single"/>
        </w:rPr>
        <w:t>avoid and minimize impacts to nearby properties from fire or explosion</w:t>
      </w:r>
      <w:r w:rsidR="00804A2E">
        <w:rPr>
          <w:rFonts w:ascii="Open Sans" w:hAnsi="Open Sans" w:cs="Open Sans"/>
          <w:sz w:val="21"/>
          <w:szCs w:val="21"/>
          <w:u w:val="single"/>
        </w:rPr>
        <w:t xml:space="preserve"> or adverse air emissions</w:t>
      </w:r>
      <w:r w:rsidRPr="00714AFD">
        <w:rPr>
          <w:rFonts w:ascii="Open Sans" w:hAnsi="Open Sans" w:cs="Open Sans"/>
          <w:sz w:val="21"/>
          <w:szCs w:val="21"/>
          <w:u w:val="single"/>
        </w:rPr>
        <w:t>; to support a reduction in greenhouse gas emissions and a transition to renewable fuel and energy production consistent with Federal, state and local targets; and to protect and preserve fish and wildlife habitat areas to ensure viable Tribal fisheries consistent with Treaty fishing rights.</w:t>
      </w:r>
    </w:p>
    <w:p w14:paraId="1D7D345B" w14:textId="77777777" w:rsidR="00714AFD" w:rsidRPr="00714AFD" w:rsidRDefault="00714AFD" w:rsidP="00714AFD">
      <w:pPr>
        <w:autoSpaceDE w:val="0"/>
        <w:autoSpaceDN w:val="0"/>
        <w:adjustRightInd w:val="0"/>
        <w:spacing w:before="210" w:after="210" w:line="314" w:lineRule="auto"/>
        <w:jc w:val="both"/>
        <w:rPr>
          <w:rFonts w:ascii="Open Sans" w:hAnsi="Open Sans" w:cs="Open Sans"/>
          <w:sz w:val="21"/>
          <w:szCs w:val="21"/>
          <w:u w:val="single"/>
        </w:rPr>
      </w:pPr>
      <w:r w:rsidRPr="00714AFD">
        <w:rPr>
          <w:rFonts w:ascii="Open Sans" w:hAnsi="Open Sans" w:cs="Open Sans"/>
          <w:sz w:val="21"/>
          <w:szCs w:val="21"/>
          <w:u w:val="single"/>
        </w:rPr>
        <w:t xml:space="preserve">B. Applicability. The standards in this section apply to: </w:t>
      </w:r>
    </w:p>
    <w:p w14:paraId="674E4F36" w14:textId="77777777" w:rsidR="00714AFD" w:rsidRPr="00714AFD" w:rsidRDefault="00714AFD" w:rsidP="00714AFD">
      <w:pPr>
        <w:autoSpaceDE w:val="0"/>
        <w:autoSpaceDN w:val="0"/>
        <w:adjustRightInd w:val="0"/>
        <w:spacing w:after="210" w:line="314" w:lineRule="auto"/>
        <w:ind w:left="420"/>
        <w:jc w:val="both"/>
        <w:rPr>
          <w:rFonts w:ascii="Open Sans" w:hAnsi="Open Sans" w:cs="Open Sans"/>
          <w:sz w:val="21"/>
          <w:szCs w:val="21"/>
          <w:u w:val="single"/>
        </w:rPr>
      </w:pPr>
      <w:r w:rsidRPr="00714AFD">
        <w:rPr>
          <w:rFonts w:ascii="Open Sans" w:hAnsi="Open Sans" w:cs="Open Sans"/>
          <w:sz w:val="21"/>
          <w:szCs w:val="21"/>
          <w:u w:val="single"/>
        </w:rPr>
        <w:t>1. Bulk Fossil Fuel Storage and Handling Facility</w:t>
      </w:r>
    </w:p>
    <w:p w14:paraId="4241C7BF" w14:textId="77777777" w:rsidR="00714AFD" w:rsidRPr="00714AFD" w:rsidRDefault="00714AFD" w:rsidP="00714AFD">
      <w:pPr>
        <w:autoSpaceDE w:val="0"/>
        <w:autoSpaceDN w:val="0"/>
        <w:adjustRightInd w:val="0"/>
        <w:spacing w:after="210" w:line="314" w:lineRule="auto"/>
        <w:ind w:left="420"/>
        <w:jc w:val="both"/>
        <w:rPr>
          <w:rFonts w:ascii="Open Sans" w:hAnsi="Open Sans" w:cs="Open Sans"/>
          <w:sz w:val="21"/>
          <w:szCs w:val="21"/>
          <w:u w:val="single"/>
        </w:rPr>
      </w:pPr>
      <w:r w:rsidRPr="00714AFD">
        <w:rPr>
          <w:rFonts w:ascii="Open Sans" w:hAnsi="Open Sans" w:cs="Open Sans"/>
          <w:sz w:val="21"/>
          <w:szCs w:val="21"/>
          <w:u w:val="single"/>
        </w:rPr>
        <w:t>2. Cleaner Fuel Storage and Handling Facility</w:t>
      </w:r>
    </w:p>
    <w:p w14:paraId="7098D143" w14:textId="77777777" w:rsidR="00714AFD" w:rsidRPr="00714AFD" w:rsidRDefault="00714AFD" w:rsidP="00714AFD">
      <w:pPr>
        <w:autoSpaceDE w:val="0"/>
        <w:autoSpaceDN w:val="0"/>
        <w:adjustRightInd w:val="0"/>
        <w:spacing w:after="210" w:line="314" w:lineRule="auto"/>
        <w:ind w:left="420"/>
        <w:jc w:val="both"/>
        <w:rPr>
          <w:rFonts w:ascii="Open Sans" w:hAnsi="Open Sans" w:cs="Open Sans"/>
          <w:sz w:val="21"/>
          <w:szCs w:val="21"/>
          <w:u w:val="single"/>
        </w:rPr>
      </w:pPr>
      <w:r w:rsidRPr="00714AFD">
        <w:rPr>
          <w:rFonts w:ascii="Open Sans" w:hAnsi="Open Sans" w:cs="Open Sans"/>
          <w:sz w:val="21"/>
          <w:szCs w:val="21"/>
          <w:u w:val="single"/>
        </w:rPr>
        <w:t>3. Small Fossil Fuel or Cleaner Fuel Storage and Distribution Facilities</w:t>
      </w:r>
    </w:p>
    <w:p w14:paraId="31A0E03E" w14:textId="77777777" w:rsidR="00714AFD" w:rsidRPr="00714AFD" w:rsidRDefault="00714AFD" w:rsidP="00714AFD">
      <w:pPr>
        <w:autoSpaceDE w:val="0"/>
        <w:autoSpaceDN w:val="0"/>
        <w:adjustRightInd w:val="0"/>
        <w:spacing w:before="210" w:after="210" w:line="314" w:lineRule="auto"/>
        <w:jc w:val="both"/>
        <w:rPr>
          <w:rFonts w:ascii="Open Sans" w:hAnsi="Open Sans" w:cs="Open Sans"/>
          <w:sz w:val="21"/>
          <w:szCs w:val="21"/>
          <w:u w:val="single"/>
        </w:rPr>
      </w:pPr>
      <w:r w:rsidRPr="00714AFD">
        <w:rPr>
          <w:rFonts w:ascii="Open Sans" w:hAnsi="Open Sans" w:cs="Open Sans"/>
          <w:sz w:val="21"/>
          <w:szCs w:val="21"/>
          <w:u w:val="single"/>
        </w:rPr>
        <w:t xml:space="preserve">C. Standards – Non-Capacity Improvements. The City may approve activities or structures for one or more of the following purposes as a </w:t>
      </w:r>
      <w:r w:rsidR="00280551">
        <w:rPr>
          <w:rFonts w:ascii="Open Sans" w:hAnsi="Open Sans" w:cs="Open Sans"/>
          <w:sz w:val="21"/>
          <w:szCs w:val="21"/>
          <w:u w:val="single"/>
        </w:rPr>
        <w:t>l</w:t>
      </w:r>
      <w:r w:rsidRPr="00714AFD">
        <w:rPr>
          <w:rFonts w:ascii="Open Sans" w:hAnsi="Open Sans" w:cs="Open Sans"/>
          <w:sz w:val="21"/>
          <w:szCs w:val="21"/>
          <w:u w:val="single"/>
        </w:rPr>
        <w:t xml:space="preserve">imited </w:t>
      </w:r>
      <w:r w:rsidR="00280551">
        <w:rPr>
          <w:rFonts w:ascii="Open Sans" w:hAnsi="Open Sans" w:cs="Open Sans"/>
          <w:sz w:val="21"/>
          <w:szCs w:val="21"/>
          <w:u w:val="single"/>
        </w:rPr>
        <w:t>u</w:t>
      </w:r>
      <w:r w:rsidRPr="00714AFD">
        <w:rPr>
          <w:rFonts w:ascii="Open Sans" w:hAnsi="Open Sans" w:cs="Open Sans"/>
          <w:sz w:val="21"/>
          <w:szCs w:val="21"/>
          <w:u w:val="single"/>
        </w:rPr>
        <w:t>se</w:t>
      </w:r>
      <w:r w:rsidR="00182A87">
        <w:rPr>
          <w:rFonts w:ascii="Open Sans" w:hAnsi="Open Sans" w:cs="Open Sans"/>
          <w:sz w:val="21"/>
          <w:szCs w:val="21"/>
          <w:u w:val="single"/>
        </w:rPr>
        <w:t>, provided there is no increase in baseline capacity</w:t>
      </w:r>
      <w:r w:rsidRPr="00714AFD">
        <w:rPr>
          <w:rFonts w:ascii="Open Sans" w:hAnsi="Open Sans" w:cs="Open Sans"/>
          <w:sz w:val="21"/>
          <w:szCs w:val="21"/>
          <w:u w:val="single"/>
        </w:rPr>
        <w:t>:</w:t>
      </w:r>
    </w:p>
    <w:p w14:paraId="03C76964" w14:textId="77777777" w:rsidR="00714AFD" w:rsidRPr="00714AFD" w:rsidRDefault="00714AFD" w:rsidP="00714AFD">
      <w:pPr>
        <w:autoSpaceDE w:val="0"/>
        <w:autoSpaceDN w:val="0"/>
        <w:adjustRightInd w:val="0"/>
        <w:spacing w:after="210" w:line="314" w:lineRule="auto"/>
        <w:ind w:left="420"/>
        <w:jc w:val="both"/>
        <w:rPr>
          <w:rFonts w:ascii="Open Sans" w:hAnsi="Open Sans" w:cs="Open Sans"/>
          <w:sz w:val="21"/>
          <w:szCs w:val="21"/>
          <w:u w:val="single"/>
        </w:rPr>
      </w:pPr>
      <w:r w:rsidRPr="00714AFD">
        <w:rPr>
          <w:rFonts w:ascii="Open Sans" w:hAnsi="Open Sans" w:cs="Open Sans"/>
          <w:sz w:val="21"/>
          <w:szCs w:val="21"/>
          <w:u w:val="single"/>
        </w:rPr>
        <w:t>1. Maintenance</w:t>
      </w:r>
      <w:r w:rsidR="00EB5110">
        <w:rPr>
          <w:rFonts w:ascii="Open Sans" w:hAnsi="Open Sans" w:cs="Open Sans"/>
          <w:sz w:val="21"/>
          <w:szCs w:val="21"/>
          <w:u w:val="single"/>
        </w:rPr>
        <w:t xml:space="preserve"> </w:t>
      </w:r>
      <w:r w:rsidR="00EB5110" w:rsidRPr="000E36C7">
        <w:rPr>
          <w:rFonts w:ascii="Open Sans" w:hAnsi="Open Sans" w:cs="Open Sans"/>
          <w:sz w:val="21"/>
          <w:szCs w:val="21"/>
          <w:u w:val="single"/>
        </w:rPr>
        <w:t>repair, or replacement</w:t>
      </w:r>
      <w:r w:rsidRPr="000E36C7">
        <w:rPr>
          <w:rFonts w:ascii="Open Sans" w:hAnsi="Open Sans" w:cs="Open Sans"/>
          <w:sz w:val="21"/>
          <w:szCs w:val="21"/>
          <w:u w:val="single"/>
        </w:rPr>
        <w:t>.</w:t>
      </w:r>
    </w:p>
    <w:p w14:paraId="1422E404" w14:textId="77777777" w:rsidR="00714AFD" w:rsidRPr="00714AFD" w:rsidRDefault="00714AFD" w:rsidP="00714AFD">
      <w:pPr>
        <w:autoSpaceDE w:val="0"/>
        <w:autoSpaceDN w:val="0"/>
        <w:adjustRightInd w:val="0"/>
        <w:spacing w:after="210" w:line="314" w:lineRule="auto"/>
        <w:ind w:left="420"/>
        <w:jc w:val="both"/>
        <w:rPr>
          <w:rFonts w:ascii="Open Sans" w:hAnsi="Open Sans" w:cs="Open Sans"/>
          <w:sz w:val="21"/>
          <w:szCs w:val="21"/>
          <w:u w:val="single"/>
        </w:rPr>
      </w:pPr>
      <w:r w:rsidRPr="00714AFD">
        <w:rPr>
          <w:rFonts w:ascii="Open Sans" w:hAnsi="Open Sans" w:cs="Open Sans"/>
          <w:sz w:val="21"/>
          <w:szCs w:val="21"/>
          <w:u w:val="single"/>
        </w:rPr>
        <w:t>2. Improvement of the safety or security of the infrastructure, including seismic upgrades.</w:t>
      </w:r>
    </w:p>
    <w:p w14:paraId="19923A42" w14:textId="77777777" w:rsidR="00714AFD" w:rsidRPr="00714AFD" w:rsidRDefault="00714AFD" w:rsidP="00714AFD">
      <w:pPr>
        <w:autoSpaceDE w:val="0"/>
        <w:autoSpaceDN w:val="0"/>
        <w:adjustRightInd w:val="0"/>
        <w:spacing w:after="210" w:line="314" w:lineRule="auto"/>
        <w:ind w:left="420"/>
        <w:jc w:val="both"/>
        <w:rPr>
          <w:rFonts w:ascii="Open Sans" w:hAnsi="Open Sans" w:cs="Open Sans"/>
          <w:sz w:val="21"/>
          <w:szCs w:val="21"/>
          <w:u w:val="single"/>
        </w:rPr>
      </w:pPr>
      <w:r w:rsidRPr="00714AFD">
        <w:rPr>
          <w:rFonts w:ascii="Open Sans" w:hAnsi="Open Sans" w:cs="Open Sans"/>
          <w:sz w:val="21"/>
          <w:szCs w:val="21"/>
          <w:u w:val="single"/>
        </w:rPr>
        <w:t>3. Decrease in air or water emissions.</w:t>
      </w:r>
    </w:p>
    <w:p w14:paraId="19D1B06C" w14:textId="77777777" w:rsidR="00714AFD" w:rsidRPr="00714AFD" w:rsidRDefault="00714AFD" w:rsidP="00714AFD">
      <w:pPr>
        <w:autoSpaceDE w:val="0"/>
        <w:autoSpaceDN w:val="0"/>
        <w:adjustRightInd w:val="0"/>
        <w:spacing w:after="210" w:line="314" w:lineRule="auto"/>
        <w:ind w:left="420"/>
        <w:jc w:val="both"/>
        <w:rPr>
          <w:rFonts w:ascii="Open Sans" w:hAnsi="Open Sans" w:cs="Open Sans"/>
          <w:sz w:val="21"/>
          <w:szCs w:val="21"/>
          <w:u w:val="single"/>
        </w:rPr>
      </w:pPr>
      <w:r w:rsidRPr="00714AFD">
        <w:rPr>
          <w:rFonts w:ascii="Open Sans" w:hAnsi="Open Sans" w:cs="Open Sans"/>
          <w:sz w:val="21"/>
          <w:szCs w:val="21"/>
          <w:u w:val="single"/>
        </w:rPr>
        <w:t xml:space="preserve">4. Allow the facility infrastructure or buildings to meet new regulatory requirements. </w:t>
      </w:r>
    </w:p>
    <w:p w14:paraId="1C69ECCA" w14:textId="77777777" w:rsidR="00714AFD" w:rsidRPr="00714AFD" w:rsidRDefault="00714AFD" w:rsidP="00714AFD">
      <w:pPr>
        <w:autoSpaceDE w:val="0"/>
        <w:autoSpaceDN w:val="0"/>
        <w:adjustRightInd w:val="0"/>
        <w:spacing w:after="210" w:line="314" w:lineRule="auto"/>
        <w:ind w:left="420"/>
        <w:jc w:val="both"/>
        <w:rPr>
          <w:rFonts w:ascii="Open Sans" w:hAnsi="Open Sans" w:cs="Open Sans"/>
          <w:sz w:val="21"/>
          <w:szCs w:val="21"/>
          <w:u w:val="single"/>
        </w:rPr>
      </w:pPr>
      <w:r w:rsidRPr="00714AFD">
        <w:rPr>
          <w:rFonts w:ascii="Open Sans" w:hAnsi="Open Sans" w:cs="Open Sans"/>
          <w:sz w:val="21"/>
          <w:szCs w:val="21"/>
          <w:u w:val="single"/>
        </w:rPr>
        <w:t>5. Addition of accessory structures or activities that do not add to the baseline capacity of the facility.</w:t>
      </w:r>
    </w:p>
    <w:p w14:paraId="26ADB4C9" w14:textId="77777777" w:rsidR="00714AFD" w:rsidRPr="00714AFD" w:rsidRDefault="00714AFD" w:rsidP="00714AFD">
      <w:pPr>
        <w:autoSpaceDE w:val="0"/>
        <w:autoSpaceDN w:val="0"/>
        <w:adjustRightInd w:val="0"/>
        <w:spacing w:after="210" w:line="314" w:lineRule="auto"/>
        <w:jc w:val="both"/>
        <w:rPr>
          <w:rFonts w:ascii="Open Sans" w:hAnsi="Open Sans" w:cs="Open Sans"/>
          <w:sz w:val="21"/>
          <w:szCs w:val="21"/>
          <w:u w:val="single"/>
        </w:rPr>
      </w:pPr>
      <w:r w:rsidRPr="00714AFD">
        <w:rPr>
          <w:rFonts w:ascii="Open Sans" w:hAnsi="Open Sans" w:cs="Open Sans"/>
          <w:sz w:val="21"/>
          <w:szCs w:val="21"/>
          <w:u w:val="single"/>
        </w:rPr>
        <w:t xml:space="preserve">The applicant for non-capacity improvements shall specify the baseline capacity for the facility </w:t>
      </w:r>
      <w:r w:rsidR="00182A87">
        <w:rPr>
          <w:rFonts w:ascii="Open Sans" w:hAnsi="Open Sans" w:cs="Open Sans"/>
          <w:sz w:val="21"/>
          <w:szCs w:val="21"/>
          <w:u w:val="single"/>
        </w:rPr>
        <w:t xml:space="preserve">as of the date of this ordinance </w:t>
      </w:r>
      <w:r w:rsidRPr="00714AFD">
        <w:rPr>
          <w:rFonts w:ascii="Open Sans" w:hAnsi="Open Sans" w:cs="Open Sans"/>
          <w:sz w:val="21"/>
          <w:szCs w:val="21"/>
          <w:u w:val="single"/>
        </w:rPr>
        <w:t>per subsection E.2 below.</w:t>
      </w:r>
    </w:p>
    <w:p w14:paraId="70FD4DB8" w14:textId="77777777" w:rsidR="00714AFD" w:rsidRPr="00714AFD" w:rsidRDefault="00714AFD" w:rsidP="00714AFD">
      <w:pPr>
        <w:autoSpaceDE w:val="0"/>
        <w:autoSpaceDN w:val="0"/>
        <w:adjustRightInd w:val="0"/>
        <w:spacing w:before="210" w:after="210" w:line="314" w:lineRule="auto"/>
        <w:jc w:val="both"/>
        <w:rPr>
          <w:rFonts w:ascii="Open Sans" w:hAnsi="Open Sans" w:cs="Open Sans"/>
          <w:sz w:val="21"/>
          <w:szCs w:val="21"/>
          <w:u w:val="single"/>
        </w:rPr>
      </w:pPr>
      <w:r w:rsidRPr="00714AFD">
        <w:rPr>
          <w:rFonts w:ascii="Open Sans" w:hAnsi="Open Sans" w:cs="Open Sans"/>
          <w:sz w:val="21"/>
          <w:szCs w:val="21"/>
          <w:u w:val="single"/>
        </w:rPr>
        <w:t>D. Standards for New or Expanded Small Fossil Fuel or Cleaner Fuel Storage and Distribution Facilities</w:t>
      </w:r>
    </w:p>
    <w:p w14:paraId="409B8FB8" w14:textId="77777777" w:rsidR="00714AFD" w:rsidRPr="00714AFD" w:rsidRDefault="00714AFD" w:rsidP="00714AFD">
      <w:pPr>
        <w:autoSpaceDE w:val="0"/>
        <w:autoSpaceDN w:val="0"/>
        <w:adjustRightInd w:val="0"/>
        <w:spacing w:after="210" w:line="314" w:lineRule="auto"/>
        <w:ind w:left="420"/>
        <w:jc w:val="both"/>
        <w:rPr>
          <w:rFonts w:ascii="Open Sans" w:hAnsi="Open Sans" w:cs="Open Sans"/>
          <w:sz w:val="21"/>
          <w:szCs w:val="21"/>
          <w:u w:val="single"/>
        </w:rPr>
      </w:pPr>
      <w:r w:rsidRPr="00714AFD">
        <w:rPr>
          <w:rFonts w:ascii="Open Sans" w:hAnsi="Open Sans" w:cs="Open Sans"/>
          <w:sz w:val="21"/>
          <w:szCs w:val="21"/>
          <w:u w:val="single"/>
        </w:rPr>
        <w:lastRenderedPageBreak/>
        <w:t>1. The applicant shall document the existing baseline, and any proposed additional storage capacity and the fuel type(s) to be stored. Documentation shall be consistent with subsection E.2 below.</w:t>
      </w:r>
    </w:p>
    <w:p w14:paraId="2AE553B2" w14:textId="77777777" w:rsidR="00714AFD" w:rsidRPr="00714AFD" w:rsidRDefault="00714AFD" w:rsidP="00714AFD">
      <w:pPr>
        <w:autoSpaceDE w:val="0"/>
        <w:autoSpaceDN w:val="0"/>
        <w:adjustRightInd w:val="0"/>
        <w:spacing w:after="210" w:line="314" w:lineRule="auto"/>
        <w:ind w:left="420"/>
        <w:jc w:val="both"/>
        <w:rPr>
          <w:rFonts w:ascii="Open Sans" w:hAnsi="Open Sans" w:cs="Open Sans"/>
          <w:sz w:val="21"/>
          <w:szCs w:val="21"/>
          <w:u w:val="single"/>
        </w:rPr>
      </w:pPr>
      <w:r w:rsidRPr="00714AFD">
        <w:rPr>
          <w:rFonts w:ascii="Open Sans" w:hAnsi="Open Sans" w:cs="Open Sans"/>
          <w:sz w:val="21"/>
          <w:szCs w:val="21"/>
          <w:u w:val="single"/>
        </w:rPr>
        <w:t>2. The Planning Official shall require seismic upgrades to existing facilities as a condition of the land use permit.</w:t>
      </w:r>
    </w:p>
    <w:p w14:paraId="3AC8A2F0" w14:textId="77777777" w:rsidR="00714AFD" w:rsidRDefault="00714AFD" w:rsidP="00714AFD">
      <w:pPr>
        <w:autoSpaceDE w:val="0"/>
        <w:autoSpaceDN w:val="0"/>
        <w:adjustRightInd w:val="0"/>
        <w:spacing w:after="210" w:line="314" w:lineRule="auto"/>
        <w:ind w:left="420"/>
        <w:jc w:val="both"/>
        <w:rPr>
          <w:rFonts w:ascii="Open Sans" w:hAnsi="Open Sans" w:cs="Open Sans"/>
          <w:sz w:val="21"/>
          <w:szCs w:val="21"/>
          <w:u w:val="single"/>
        </w:rPr>
      </w:pPr>
      <w:r w:rsidRPr="00714AFD">
        <w:rPr>
          <w:rFonts w:ascii="Open Sans" w:hAnsi="Open Sans" w:cs="Open Sans"/>
          <w:sz w:val="21"/>
          <w:szCs w:val="21"/>
          <w:u w:val="single"/>
        </w:rPr>
        <w:t xml:space="preserve">3. The applicant shall </w:t>
      </w:r>
      <w:r w:rsidR="00FB0A13">
        <w:rPr>
          <w:rFonts w:ascii="Open Sans" w:hAnsi="Open Sans" w:cs="Open Sans"/>
          <w:sz w:val="21"/>
          <w:szCs w:val="21"/>
          <w:u w:val="single"/>
        </w:rPr>
        <w:t>obtain approval of</w:t>
      </w:r>
      <w:r w:rsidRPr="00714AFD">
        <w:rPr>
          <w:rFonts w:ascii="Open Sans" w:hAnsi="Open Sans" w:cs="Open Sans"/>
          <w:sz w:val="21"/>
          <w:szCs w:val="21"/>
          <w:u w:val="single"/>
        </w:rPr>
        <w:t xml:space="preserve"> comprehensive spill prevention and fire response plan</w:t>
      </w:r>
      <w:r w:rsidR="00FB0A13">
        <w:rPr>
          <w:rFonts w:ascii="Open Sans" w:hAnsi="Open Sans" w:cs="Open Sans"/>
          <w:sz w:val="21"/>
          <w:szCs w:val="21"/>
          <w:u w:val="single"/>
        </w:rPr>
        <w:t>s</w:t>
      </w:r>
      <w:r w:rsidRPr="00714AFD">
        <w:rPr>
          <w:rFonts w:ascii="Open Sans" w:hAnsi="Open Sans" w:cs="Open Sans"/>
          <w:sz w:val="21"/>
          <w:szCs w:val="21"/>
          <w:u w:val="single"/>
        </w:rPr>
        <w:t xml:space="preserve"> to the satisfaction of the Planning Official and Fire Marshal.</w:t>
      </w:r>
    </w:p>
    <w:p w14:paraId="3E1FB1C5" w14:textId="77777777" w:rsidR="00973998" w:rsidRPr="00714AFD" w:rsidRDefault="00973998" w:rsidP="00714AFD">
      <w:pPr>
        <w:autoSpaceDE w:val="0"/>
        <w:autoSpaceDN w:val="0"/>
        <w:adjustRightInd w:val="0"/>
        <w:spacing w:after="210" w:line="314" w:lineRule="auto"/>
        <w:ind w:left="420"/>
        <w:jc w:val="both"/>
        <w:rPr>
          <w:rFonts w:ascii="Open Sans" w:hAnsi="Open Sans" w:cs="Open Sans"/>
          <w:sz w:val="21"/>
          <w:szCs w:val="21"/>
          <w:u w:val="single"/>
        </w:rPr>
      </w:pPr>
      <w:r>
        <w:rPr>
          <w:rFonts w:ascii="Open Sans" w:hAnsi="Open Sans" w:cs="Open Sans"/>
          <w:sz w:val="21"/>
          <w:szCs w:val="21"/>
          <w:u w:val="single"/>
        </w:rPr>
        <w:t xml:space="preserve">4. New small fossil fuel or cleaner fuel </w:t>
      </w:r>
      <w:r w:rsidRPr="00714AFD">
        <w:rPr>
          <w:rFonts w:ascii="Open Sans" w:hAnsi="Open Sans" w:cs="Open Sans"/>
          <w:sz w:val="21"/>
          <w:szCs w:val="21"/>
          <w:u w:val="single"/>
        </w:rPr>
        <w:t>storage and distribution facilities</w:t>
      </w:r>
      <w:r>
        <w:rPr>
          <w:rFonts w:ascii="Open Sans" w:hAnsi="Open Sans" w:cs="Open Sans"/>
          <w:sz w:val="21"/>
          <w:szCs w:val="21"/>
          <w:u w:val="single"/>
        </w:rPr>
        <w:t xml:space="preserve"> shall be located at least 1,000 feet away from residentially zoned properties.</w:t>
      </w:r>
    </w:p>
    <w:p w14:paraId="60F3B193" w14:textId="77777777" w:rsidR="00714AFD" w:rsidRPr="00714AFD" w:rsidRDefault="00714AFD" w:rsidP="00714AFD">
      <w:pPr>
        <w:keepNext/>
        <w:autoSpaceDE w:val="0"/>
        <w:autoSpaceDN w:val="0"/>
        <w:adjustRightInd w:val="0"/>
        <w:spacing w:before="210" w:after="210" w:line="314" w:lineRule="auto"/>
        <w:jc w:val="both"/>
        <w:rPr>
          <w:rFonts w:ascii="Open Sans" w:hAnsi="Open Sans" w:cs="Open Sans"/>
          <w:sz w:val="21"/>
          <w:szCs w:val="21"/>
          <w:u w:val="single"/>
        </w:rPr>
      </w:pPr>
      <w:r w:rsidRPr="00714AFD">
        <w:rPr>
          <w:rFonts w:ascii="Open Sans" w:hAnsi="Open Sans" w:cs="Open Sans"/>
          <w:sz w:val="21"/>
          <w:szCs w:val="21"/>
          <w:u w:val="single"/>
        </w:rPr>
        <w:t>E. Standards for Bulk Fossil Fuel Storage and Handling Facilities – New or Capacity Expansion</w:t>
      </w:r>
    </w:p>
    <w:p w14:paraId="7FF03A87" w14:textId="77777777" w:rsidR="00714AFD" w:rsidRPr="00714AFD" w:rsidRDefault="00714AFD" w:rsidP="00714AFD">
      <w:pPr>
        <w:autoSpaceDE w:val="0"/>
        <w:autoSpaceDN w:val="0"/>
        <w:adjustRightInd w:val="0"/>
        <w:spacing w:after="210" w:line="314" w:lineRule="auto"/>
        <w:ind w:left="420"/>
        <w:jc w:val="both"/>
        <w:rPr>
          <w:rFonts w:ascii="Open Sans" w:hAnsi="Open Sans" w:cs="Open Sans"/>
          <w:sz w:val="21"/>
          <w:szCs w:val="21"/>
          <w:u w:val="single"/>
        </w:rPr>
      </w:pPr>
      <w:r w:rsidRPr="00714AFD">
        <w:rPr>
          <w:rFonts w:ascii="Open Sans" w:hAnsi="Open Sans" w:cs="Open Sans"/>
          <w:sz w:val="21"/>
          <w:szCs w:val="21"/>
          <w:u w:val="single"/>
        </w:rPr>
        <w:t>1. New Facilities. New Bulk Fossil Fuel Storage and Handling Facilities are prohibited, regardless of size.</w:t>
      </w:r>
    </w:p>
    <w:p w14:paraId="3E023CFC" w14:textId="77777777" w:rsidR="00714AFD" w:rsidRPr="00714AFD" w:rsidRDefault="00714AFD" w:rsidP="00714AFD">
      <w:pPr>
        <w:autoSpaceDE w:val="0"/>
        <w:autoSpaceDN w:val="0"/>
        <w:adjustRightInd w:val="0"/>
        <w:spacing w:after="210" w:line="314" w:lineRule="auto"/>
        <w:ind w:left="420"/>
        <w:jc w:val="both"/>
        <w:rPr>
          <w:rFonts w:ascii="Open Sans" w:hAnsi="Open Sans" w:cs="Open Sans"/>
          <w:sz w:val="21"/>
          <w:szCs w:val="21"/>
          <w:u w:val="single"/>
        </w:rPr>
      </w:pPr>
      <w:r w:rsidRPr="00714AFD">
        <w:rPr>
          <w:rFonts w:ascii="Open Sans" w:hAnsi="Open Sans" w:cs="Open Sans"/>
          <w:sz w:val="21"/>
          <w:szCs w:val="21"/>
          <w:u w:val="single"/>
        </w:rPr>
        <w:t xml:space="preserve">2. Baseline Established. The baseline for storage, transportation, and transshipment facilities is established by the following information available as of </w:t>
      </w:r>
      <w:r w:rsidRPr="00714AFD">
        <w:rPr>
          <w:rFonts w:ascii="Open Sans" w:hAnsi="Open Sans" w:cs="Open Sans"/>
          <w:sz w:val="21"/>
          <w:szCs w:val="21"/>
          <w:highlight w:val="yellow"/>
          <w:u w:val="single"/>
        </w:rPr>
        <w:t>(insert the adoption date of this ordinance)</w:t>
      </w:r>
      <w:r w:rsidRPr="00714AFD">
        <w:rPr>
          <w:rFonts w:ascii="Open Sans" w:hAnsi="Open Sans" w:cs="Open Sans"/>
          <w:sz w:val="21"/>
          <w:szCs w:val="21"/>
          <w:u w:val="single"/>
        </w:rPr>
        <w:t>. Storage baseline capacity shall be established using Washington Department of Ecology industrial section permits and oil spill prevention plans or other verifiable documentation. Transshipment and transportation facility baseline is established through the most recent spill prevention plans approved by the Department of Ecology or where a local permit documenting such facilities has been approved more recently. If an existing facility does not have an established refining or storage baseline from a past industrial section permit or spill prevention plan, the baseline must be established as part of a permit application.</w:t>
      </w:r>
    </w:p>
    <w:p w14:paraId="76EA77C5" w14:textId="77777777" w:rsidR="00714AFD" w:rsidRPr="00714AFD" w:rsidRDefault="00714AFD" w:rsidP="00714AFD">
      <w:pPr>
        <w:autoSpaceDE w:val="0"/>
        <w:autoSpaceDN w:val="0"/>
        <w:adjustRightInd w:val="0"/>
        <w:spacing w:after="210" w:line="314" w:lineRule="auto"/>
        <w:ind w:left="420"/>
        <w:jc w:val="both"/>
        <w:rPr>
          <w:rFonts w:ascii="Open Sans" w:hAnsi="Open Sans" w:cs="Open Sans"/>
          <w:sz w:val="21"/>
          <w:szCs w:val="21"/>
          <w:u w:val="single"/>
        </w:rPr>
      </w:pPr>
      <w:r w:rsidRPr="00714AFD">
        <w:rPr>
          <w:rFonts w:ascii="Open Sans" w:hAnsi="Open Sans" w:cs="Open Sans"/>
          <w:sz w:val="21"/>
          <w:szCs w:val="21"/>
          <w:u w:val="single"/>
        </w:rPr>
        <w:t>3. Expansion of Bulk Fossil Fuel Storage and Handling Facilities is allowed up to 15 percent increase above the baseline capacity if converted to Cleaner Fuels, as defined by VMC 20.150 Definitions, and subject to the requirements of Section F below.</w:t>
      </w:r>
    </w:p>
    <w:p w14:paraId="1C01B3CF" w14:textId="77777777" w:rsidR="00714AFD" w:rsidRPr="00714AFD" w:rsidRDefault="00714AFD" w:rsidP="00714AFD">
      <w:pPr>
        <w:keepNext/>
        <w:autoSpaceDE w:val="0"/>
        <w:autoSpaceDN w:val="0"/>
        <w:adjustRightInd w:val="0"/>
        <w:spacing w:before="210" w:after="210" w:line="314" w:lineRule="auto"/>
        <w:jc w:val="both"/>
        <w:rPr>
          <w:rFonts w:ascii="Open Sans" w:hAnsi="Open Sans" w:cs="Open Sans"/>
          <w:sz w:val="21"/>
          <w:szCs w:val="21"/>
          <w:u w:val="single"/>
        </w:rPr>
      </w:pPr>
      <w:r w:rsidRPr="00714AFD">
        <w:rPr>
          <w:rFonts w:ascii="Open Sans" w:hAnsi="Open Sans" w:cs="Open Sans"/>
          <w:sz w:val="21"/>
          <w:szCs w:val="21"/>
          <w:u w:val="single"/>
        </w:rPr>
        <w:t xml:space="preserve">F. Standards for Cleaner Fuels Storage and Handling Facilities – New or Expansion. </w:t>
      </w:r>
    </w:p>
    <w:p w14:paraId="085BCDC4" w14:textId="77777777" w:rsidR="00714AFD" w:rsidRDefault="00E167C1" w:rsidP="00714AFD">
      <w:pPr>
        <w:autoSpaceDE w:val="0"/>
        <w:autoSpaceDN w:val="0"/>
        <w:adjustRightInd w:val="0"/>
        <w:spacing w:after="210" w:line="314" w:lineRule="auto"/>
        <w:ind w:left="270"/>
        <w:jc w:val="both"/>
        <w:rPr>
          <w:rFonts w:ascii="Open Sans" w:hAnsi="Open Sans" w:cs="Open Sans"/>
          <w:sz w:val="21"/>
          <w:szCs w:val="21"/>
          <w:u w:val="single"/>
        </w:rPr>
      </w:pPr>
      <w:r>
        <w:rPr>
          <w:rFonts w:ascii="Open Sans" w:hAnsi="Open Sans" w:cs="Open Sans"/>
          <w:sz w:val="21"/>
          <w:szCs w:val="21"/>
          <w:u w:val="single"/>
        </w:rPr>
        <w:t>Option A</w:t>
      </w:r>
      <w:r w:rsidR="007D455A">
        <w:rPr>
          <w:rFonts w:ascii="Open Sans" w:hAnsi="Open Sans" w:cs="Open Sans"/>
          <w:sz w:val="21"/>
          <w:szCs w:val="21"/>
          <w:u w:val="single"/>
        </w:rPr>
        <w:t xml:space="preserve">: </w:t>
      </w:r>
      <w:r w:rsidR="00714AFD" w:rsidRPr="00714AFD">
        <w:rPr>
          <w:rFonts w:ascii="Open Sans" w:hAnsi="Open Sans" w:cs="Open Sans"/>
          <w:sz w:val="21"/>
          <w:szCs w:val="21"/>
          <w:u w:val="single"/>
        </w:rPr>
        <w:t>1. New Cleaner Fuel Storage and Handling Facilities are prohibited in all districts.</w:t>
      </w:r>
    </w:p>
    <w:p w14:paraId="44F18935" w14:textId="77777777" w:rsidR="007D455A" w:rsidRPr="00714AFD" w:rsidRDefault="007D455A" w:rsidP="00714AFD">
      <w:pPr>
        <w:autoSpaceDE w:val="0"/>
        <w:autoSpaceDN w:val="0"/>
        <w:adjustRightInd w:val="0"/>
        <w:spacing w:after="210" w:line="314" w:lineRule="auto"/>
        <w:ind w:left="270"/>
        <w:jc w:val="both"/>
        <w:rPr>
          <w:rFonts w:ascii="Open Sans" w:hAnsi="Open Sans" w:cs="Open Sans"/>
          <w:sz w:val="21"/>
          <w:szCs w:val="21"/>
          <w:u w:val="single"/>
        </w:rPr>
      </w:pPr>
      <w:r>
        <w:rPr>
          <w:rFonts w:ascii="Open Sans" w:hAnsi="Open Sans" w:cs="Open Sans"/>
          <w:sz w:val="21"/>
          <w:szCs w:val="21"/>
          <w:u w:val="single"/>
        </w:rPr>
        <w:lastRenderedPageBreak/>
        <w:t>Option</w:t>
      </w:r>
      <w:r w:rsidR="00E167C1">
        <w:rPr>
          <w:rFonts w:ascii="Open Sans" w:hAnsi="Open Sans" w:cs="Open Sans"/>
          <w:sz w:val="21"/>
          <w:szCs w:val="21"/>
          <w:u w:val="single"/>
        </w:rPr>
        <w:t xml:space="preserve"> B</w:t>
      </w:r>
      <w:r>
        <w:rPr>
          <w:rFonts w:ascii="Open Sans" w:hAnsi="Open Sans" w:cs="Open Sans"/>
          <w:sz w:val="21"/>
          <w:szCs w:val="21"/>
          <w:u w:val="single"/>
        </w:rPr>
        <w:t>: 1. New Cleaner Fuel Storage and Handling Facilities are</w:t>
      </w:r>
      <w:r w:rsidR="003A6B6C">
        <w:rPr>
          <w:rFonts w:ascii="Open Sans" w:hAnsi="Open Sans" w:cs="Open Sans"/>
          <w:sz w:val="21"/>
          <w:szCs w:val="21"/>
          <w:u w:val="single"/>
        </w:rPr>
        <w:t xml:space="preserve"> allowed subject to a conditional use permit</w:t>
      </w:r>
      <w:r>
        <w:rPr>
          <w:rFonts w:ascii="Open Sans" w:hAnsi="Open Sans" w:cs="Open Sans"/>
          <w:sz w:val="21"/>
          <w:szCs w:val="21"/>
          <w:u w:val="single"/>
        </w:rPr>
        <w:t xml:space="preserve"> if no larger than 1 million gallons of cumulative </w:t>
      </w:r>
      <w:r w:rsidR="003A6B6C">
        <w:rPr>
          <w:rFonts w:ascii="Open Sans" w:hAnsi="Open Sans" w:cs="Open Sans"/>
          <w:sz w:val="21"/>
          <w:szCs w:val="21"/>
          <w:u w:val="single"/>
        </w:rPr>
        <w:t>storage</w:t>
      </w:r>
      <w:r w:rsidR="00CA302A">
        <w:rPr>
          <w:rFonts w:ascii="Open Sans" w:hAnsi="Open Sans" w:cs="Open Sans"/>
          <w:sz w:val="21"/>
          <w:szCs w:val="21"/>
          <w:u w:val="single"/>
        </w:rPr>
        <w:t>, on a site 3 acres or less in size,</w:t>
      </w:r>
      <w:r w:rsidR="003A6B6C">
        <w:rPr>
          <w:rFonts w:ascii="Open Sans" w:hAnsi="Open Sans" w:cs="Open Sans"/>
          <w:sz w:val="21"/>
          <w:szCs w:val="21"/>
          <w:u w:val="single"/>
        </w:rPr>
        <w:t xml:space="preserve"> </w:t>
      </w:r>
      <w:r>
        <w:rPr>
          <w:rFonts w:ascii="Open Sans" w:hAnsi="Open Sans" w:cs="Open Sans"/>
          <w:sz w:val="21"/>
          <w:szCs w:val="21"/>
          <w:u w:val="single"/>
        </w:rPr>
        <w:t>and if</w:t>
      </w:r>
      <w:r w:rsidR="003A6B6C">
        <w:rPr>
          <w:rFonts w:ascii="Open Sans" w:hAnsi="Open Sans" w:cs="Open Sans"/>
          <w:sz w:val="21"/>
          <w:szCs w:val="21"/>
          <w:u w:val="single"/>
        </w:rPr>
        <w:t xml:space="preserve"> located</w:t>
      </w:r>
      <w:r>
        <w:rPr>
          <w:rFonts w:ascii="Open Sans" w:hAnsi="Open Sans" w:cs="Open Sans"/>
          <w:sz w:val="21"/>
          <w:szCs w:val="21"/>
          <w:u w:val="single"/>
        </w:rPr>
        <w:t xml:space="preserve"> at least 1,000 feet from residential zoned land. </w:t>
      </w:r>
      <w:r w:rsidR="00A85218" w:rsidRPr="00057D21">
        <w:rPr>
          <w:rFonts w:ascii="Open Sans" w:hAnsi="Open Sans" w:cs="Open Sans"/>
          <w:sz w:val="21"/>
          <w:szCs w:val="21"/>
          <w:u w:val="single"/>
        </w:rPr>
        <w:t>Size cannot exceed the smaller of 1 million gallons or site acreage 3 acres.</w:t>
      </w:r>
      <w:r w:rsidR="00A85218">
        <w:rPr>
          <w:rFonts w:ascii="Open Sans" w:hAnsi="Open Sans" w:cs="Open Sans"/>
          <w:sz w:val="21"/>
          <w:szCs w:val="21"/>
          <w:u w:val="single"/>
        </w:rPr>
        <w:t xml:space="preserve"> </w:t>
      </w:r>
      <w:r>
        <w:rPr>
          <w:rFonts w:ascii="Open Sans" w:hAnsi="Open Sans" w:cs="Open Sans"/>
          <w:sz w:val="21"/>
          <w:szCs w:val="21"/>
          <w:u w:val="single"/>
        </w:rPr>
        <w:t xml:space="preserve">Such facilities shall meet spill prevention/fire response, seismic upgrade, GHG assessment, and annual reports in subsection </w:t>
      </w:r>
      <w:r w:rsidR="00CA302A">
        <w:rPr>
          <w:rFonts w:ascii="Open Sans" w:hAnsi="Open Sans" w:cs="Open Sans"/>
          <w:sz w:val="21"/>
          <w:szCs w:val="21"/>
          <w:u w:val="single"/>
        </w:rPr>
        <w:t>3.b et seq</w:t>
      </w:r>
      <w:r>
        <w:rPr>
          <w:rFonts w:ascii="Open Sans" w:hAnsi="Open Sans" w:cs="Open Sans"/>
          <w:sz w:val="21"/>
          <w:szCs w:val="21"/>
          <w:u w:val="single"/>
        </w:rPr>
        <w:t>.</w:t>
      </w:r>
    </w:p>
    <w:p w14:paraId="01298828" w14:textId="77777777" w:rsidR="00714AFD" w:rsidRPr="00714AFD" w:rsidRDefault="00714AFD" w:rsidP="00714AFD">
      <w:pPr>
        <w:autoSpaceDE w:val="0"/>
        <w:autoSpaceDN w:val="0"/>
        <w:adjustRightInd w:val="0"/>
        <w:spacing w:after="210" w:line="314" w:lineRule="auto"/>
        <w:ind w:left="270"/>
        <w:jc w:val="both"/>
        <w:rPr>
          <w:rFonts w:ascii="Open Sans" w:hAnsi="Open Sans" w:cs="Open Sans"/>
          <w:sz w:val="21"/>
          <w:szCs w:val="21"/>
          <w:u w:val="single"/>
        </w:rPr>
      </w:pPr>
      <w:r w:rsidRPr="00714AFD">
        <w:rPr>
          <w:rFonts w:ascii="Open Sans" w:hAnsi="Open Sans" w:cs="Open Sans"/>
          <w:sz w:val="21"/>
          <w:szCs w:val="21"/>
          <w:u w:val="single"/>
        </w:rPr>
        <w:t xml:space="preserve">2. Existing Bulk Fossil Fuel Storage and Handling Facilities may be converted to Cleaner Fuels as defined by VMC 20.150 Definitions as a limited use, subject to the requirements of subsections 3 b, c, and d below. </w:t>
      </w:r>
    </w:p>
    <w:p w14:paraId="3159081A" w14:textId="77777777" w:rsidR="00714AFD" w:rsidRPr="00714AFD" w:rsidRDefault="00714AFD" w:rsidP="00714AFD">
      <w:pPr>
        <w:autoSpaceDE w:val="0"/>
        <w:autoSpaceDN w:val="0"/>
        <w:adjustRightInd w:val="0"/>
        <w:spacing w:after="210" w:line="314" w:lineRule="auto"/>
        <w:ind w:left="270"/>
        <w:jc w:val="both"/>
        <w:rPr>
          <w:rFonts w:ascii="Open Sans" w:hAnsi="Open Sans" w:cs="Open Sans"/>
          <w:sz w:val="21"/>
          <w:szCs w:val="21"/>
          <w:u w:val="single"/>
        </w:rPr>
      </w:pPr>
      <w:r w:rsidRPr="00714AFD">
        <w:rPr>
          <w:rFonts w:ascii="Open Sans" w:hAnsi="Open Sans" w:cs="Open Sans"/>
          <w:sz w:val="21"/>
          <w:szCs w:val="21"/>
          <w:u w:val="single"/>
        </w:rPr>
        <w:t>3. Existing Bulk Fossil Fuel Storage and Handling facilities converted to Cleaner Fuels may be expanded, subject to approval of a conditional use permit and compliance with the following criteria:</w:t>
      </w:r>
    </w:p>
    <w:p w14:paraId="3F988F4F" w14:textId="77777777" w:rsidR="00714AFD" w:rsidRPr="00714AFD" w:rsidRDefault="00714AFD" w:rsidP="00714AFD">
      <w:pPr>
        <w:autoSpaceDE w:val="0"/>
        <w:autoSpaceDN w:val="0"/>
        <w:adjustRightInd w:val="0"/>
        <w:spacing w:after="210" w:line="314" w:lineRule="auto"/>
        <w:ind w:left="720"/>
        <w:jc w:val="both"/>
        <w:rPr>
          <w:rFonts w:ascii="Open Sans" w:hAnsi="Open Sans" w:cs="Open Sans"/>
          <w:sz w:val="21"/>
          <w:szCs w:val="21"/>
          <w:u w:val="single"/>
        </w:rPr>
      </w:pPr>
      <w:r w:rsidRPr="00714AFD">
        <w:rPr>
          <w:rFonts w:ascii="Open Sans" w:hAnsi="Open Sans" w:cs="Open Sans"/>
          <w:sz w:val="21"/>
          <w:szCs w:val="21"/>
          <w:u w:val="single"/>
        </w:rPr>
        <w:t>a. Total or partial conversion of an existing fossil fuel storage and handling to cleaner fuel infrastructure is allowed. If a facility is converted the facility may be increased by up to 15 percent above the baseline capacity.</w:t>
      </w:r>
      <w:r w:rsidR="00074A41">
        <w:rPr>
          <w:rFonts w:ascii="Open Sans" w:hAnsi="Open Sans" w:cs="Open Sans"/>
          <w:sz w:val="21"/>
          <w:szCs w:val="21"/>
          <w:u w:val="single"/>
        </w:rPr>
        <w:t xml:space="preserve"> The expansion shall be in proportion to the amount of cleaner fuel storage. </w:t>
      </w:r>
      <w:r w:rsidR="00CA302A">
        <w:rPr>
          <w:rFonts w:ascii="Open Sans" w:hAnsi="Open Sans" w:cs="Open Sans"/>
          <w:sz w:val="21"/>
          <w:szCs w:val="21"/>
          <w:u w:val="single"/>
        </w:rPr>
        <w:t>For example, i</w:t>
      </w:r>
      <w:r w:rsidR="00074A41">
        <w:rPr>
          <w:rFonts w:ascii="Open Sans" w:hAnsi="Open Sans" w:cs="Open Sans"/>
          <w:sz w:val="21"/>
          <w:szCs w:val="21"/>
          <w:u w:val="single"/>
        </w:rPr>
        <w:t xml:space="preserve">f 25% of the facility is converted to cleaner fuels, the storage and handling infrastructure may expand by 3.75%. If 50% of the facility is converted to cleaner fuels, </w:t>
      </w:r>
      <w:r w:rsidR="00CA302A">
        <w:rPr>
          <w:rFonts w:ascii="Open Sans" w:hAnsi="Open Sans" w:cs="Open Sans"/>
          <w:sz w:val="21"/>
          <w:szCs w:val="21"/>
          <w:u w:val="single"/>
        </w:rPr>
        <w:t>storage and handling infrastructure may expand by 7.5%.</w:t>
      </w:r>
      <w:r w:rsidR="00074A41">
        <w:rPr>
          <w:rFonts w:ascii="Open Sans" w:hAnsi="Open Sans" w:cs="Open Sans"/>
          <w:sz w:val="21"/>
          <w:szCs w:val="21"/>
          <w:u w:val="single"/>
        </w:rPr>
        <w:t xml:space="preserve"> </w:t>
      </w:r>
      <w:r w:rsidR="00CA302A">
        <w:rPr>
          <w:rFonts w:ascii="Open Sans" w:hAnsi="Open Sans" w:cs="Open Sans"/>
          <w:sz w:val="21"/>
          <w:szCs w:val="21"/>
          <w:u w:val="single"/>
        </w:rPr>
        <w:t>If 100% of the facility is converted into cleaner fuels storage and handling, then 15% of the infrastructure may be increased.</w:t>
      </w:r>
    </w:p>
    <w:p w14:paraId="5ABEA213" w14:textId="77777777" w:rsidR="00714AFD" w:rsidRPr="00714AFD" w:rsidRDefault="00714AFD" w:rsidP="00714AFD">
      <w:pPr>
        <w:autoSpaceDE w:val="0"/>
        <w:autoSpaceDN w:val="0"/>
        <w:adjustRightInd w:val="0"/>
        <w:spacing w:after="210" w:line="314" w:lineRule="auto"/>
        <w:ind w:left="720"/>
        <w:jc w:val="both"/>
        <w:rPr>
          <w:rFonts w:ascii="Open Sans" w:hAnsi="Open Sans" w:cs="Open Sans"/>
          <w:sz w:val="21"/>
          <w:szCs w:val="21"/>
          <w:u w:val="single"/>
        </w:rPr>
      </w:pPr>
      <w:r w:rsidRPr="00714AFD">
        <w:rPr>
          <w:rFonts w:ascii="Open Sans" w:hAnsi="Open Sans" w:cs="Open Sans"/>
          <w:sz w:val="21"/>
          <w:szCs w:val="21"/>
          <w:u w:val="single"/>
        </w:rPr>
        <w:t xml:space="preserve">b. If a fossil fuel storage and handling facility is partially or fully converted to cleaner fuel infrastructure that </w:t>
      </w:r>
      <w:del w:id="411" w:author="Lisa Grueter" w:date="2022-09-06T21:25:00Z">
        <w:r w:rsidRPr="00C23326" w:rsidDel="002377F6">
          <w:rPr>
            <w:rFonts w:ascii="Open Sans" w:hAnsi="Open Sans" w:cs="Open Sans"/>
            <w:sz w:val="21"/>
            <w:szCs w:val="21"/>
            <w:highlight w:val="yellow"/>
            <w:u w:val="single"/>
          </w:rPr>
          <w:delText>portion shall not be later used for</w:delText>
        </w:r>
      </w:del>
      <w:ins w:id="412" w:author="Lisa Grueter" w:date="2022-09-06T21:25:00Z">
        <w:r w:rsidR="002377F6" w:rsidRPr="00C23326">
          <w:rPr>
            <w:rFonts w:ascii="Open Sans" w:hAnsi="Open Sans" w:cs="Open Sans"/>
            <w:sz w:val="21"/>
            <w:szCs w:val="21"/>
            <w:highlight w:val="yellow"/>
            <w:u w:val="single"/>
          </w:rPr>
          <w:t>share</w:t>
        </w:r>
        <w:r w:rsidR="002377F6">
          <w:rPr>
            <w:rFonts w:ascii="Open Sans" w:hAnsi="Open Sans" w:cs="Open Sans"/>
            <w:sz w:val="21"/>
            <w:szCs w:val="21"/>
            <w:u w:val="single"/>
          </w:rPr>
          <w:t xml:space="preserve"> of the facility </w:t>
        </w:r>
      </w:ins>
      <w:ins w:id="413" w:author="Lisa Grueter" w:date="2022-09-06T21:26:00Z">
        <w:r w:rsidR="002377F6">
          <w:rPr>
            <w:rFonts w:ascii="Open Sans" w:hAnsi="Open Sans" w:cs="Open Sans"/>
            <w:sz w:val="21"/>
            <w:szCs w:val="21"/>
            <w:u w:val="single"/>
          </w:rPr>
          <w:t>used for cleaner fuel</w:t>
        </w:r>
      </w:ins>
      <w:r w:rsidRPr="00714AFD">
        <w:rPr>
          <w:rFonts w:ascii="Open Sans" w:hAnsi="Open Sans" w:cs="Open Sans"/>
          <w:sz w:val="21"/>
          <w:szCs w:val="21"/>
          <w:u w:val="single"/>
        </w:rPr>
        <w:t xml:space="preserve"> storage, transportation, or transshipment of petroleum-based fossil fuels</w:t>
      </w:r>
      <w:ins w:id="414" w:author="Lisa Grueter" w:date="2022-09-06T21:26:00Z">
        <w:r w:rsidR="002377F6">
          <w:rPr>
            <w:rFonts w:ascii="Open Sans" w:hAnsi="Open Sans" w:cs="Open Sans"/>
            <w:sz w:val="21"/>
            <w:szCs w:val="21"/>
            <w:u w:val="single"/>
          </w:rPr>
          <w:t xml:space="preserve"> </w:t>
        </w:r>
        <w:r w:rsidR="002377F6" w:rsidRPr="00C23326">
          <w:rPr>
            <w:rFonts w:ascii="Open Sans" w:hAnsi="Open Sans" w:cs="Open Sans"/>
            <w:sz w:val="21"/>
            <w:szCs w:val="21"/>
            <w:highlight w:val="yellow"/>
            <w:u w:val="single"/>
          </w:rPr>
          <w:t>shall be maintained</w:t>
        </w:r>
      </w:ins>
      <w:ins w:id="415" w:author="Lisa Grueter" w:date="2022-09-06T21:27:00Z">
        <w:r w:rsidR="002377F6" w:rsidRPr="00C23326">
          <w:rPr>
            <w:rFonts w:ascii="Open Sans" w:hAnsi="Open Sans" w:cs="Open Sans"/>
            <w:sz w:val="21"/>
            <w:szCs w:val="21"/>
            <w:highlight w:val="yellow"/>
            <w:u w:val="single"/>
          </w:rPr>
          <w:t xml:space="preserve"> on the overall site</w:t>
        </w:r>
      </w:ins>
      <w:ins w:id="416" w:author="Lisa Grueter" w:date="2022-09-06T21:33:00Z">
        <w:r w:rsidR="00802A99" w:rsidRPr="00C23326">
          <w:rPr>
            <w:rFonts w:ascii="Open Sans" w:hAnsi="Open Sans" w:cs="Open Sans"/>
            <w:sz w:val="21"/>
            <w:szCs w:val="21"/>
            <w:highlight w:val="yellow"/>
            <w:u w:val="single"/>
          </w:rPr>
          <w:t xml:space="preserve">; products may be moved to different storage tanks </w:t>
        </w:r>
      </w:ins>
      <w:ins w:id="417" w:author="Lisa Grueter" w:date="2022-09-06T21:34:00Z">
        <w:r w:rsidR="00B82864" w:rsidRPr="00C23326">
          <w:rPr>
            <w:rFonts w:ascii="Open Sans" w:hAnsi="Open Sans" w:cs="Open Sans"/>
            <w:sz w:val="21"/>
            <w:szCs w:val="21"/>
            <w:highlight w:val="yellow"/>
            <w:u w:val="single"/>
          </w:rPr>
          <w:t>on the site</w:t>
        </w:r>
      </w:ins>
      <w:ins w:id="418" w:author="Lisa Grueter" w:date="2022-09-06T21:35:00Z">
        <w:r w:rsidR="00B82864" w:rsidRPr="00C23326">
          <w:rPr>
            <w:rFonts w:ascii="Open Sans" w:hAnsi="Open Sans" w:cs="Open Sans"/>
            <w:sz w:val="21"/>
            <w:szCs w:val="21"/>
            <w:highlight w:val="yellow"/>
            <w:u w:val="single"/>
          </w:rPr>
          <w:t xml:space="preserve"> </w:t>
        </w:r>
      </w:ins>
      <w:ins w:id="419" w:author="Lisa Grueter" w:date="2022-09-06T21:36:00Z">
        <w:r w:rsidR="00B82864" w:rsidRPr="00C23326">
          <w:rPr>
            <w:rFonts w:ascii="Open Sans" w:hAnsi="Open Sans" w:cs="Open Sans"/>
            <w:sz w:val="21"/>
            <w:szCs w:val="21"/>
            <w:highlight w:val="yellow"/>
            <w:u w:val="single"/>
          </w:rPr>
          <w:t xml:space="preserve">provided </w:t>
        </w:r>
      </w:ins>
      <w:ins w:id="420" w:author="Lisa Grueter" w:date="2022-09-06T21:35:00Z">
        <w:r w:rsidR="00B82864" w:rsidRPr="00C23326">
          <w:rPr>
            <w:rFonts w:ascii="Open Sans" w:hAnsi="Open Sans" w:cs="Open Sans"/>
            <w:sz w:val="21"/>
            <w:szCs w:val="21"/>
            <w:highlight w:val="yellow"/>
            <w:u w:val="single"/>
          </w:rPr>
          <w:t>the cleaner fuel perce</w:t>
        </w:r>
      </w:ins>
      <w:ins w:id="421" w:author="Lisa Grueter" w:date="2022-09-06T21:36:00Z">
        <w:r w:rsidR="00B82864" w:rsidRPr="00C23326">
          <w:rPr>
            <w:rFonts w:ascii="Open Sans" w:hAnsi="Open Sans" w:cs="Open Sans"/>
            <w:sz w:val="21"/>
            <w:szCs w:val="21"/>
            <w:highlight w:val="yellow"/>
            <w:u w:val="single"/>
          </w:rPr>
          <w:t>ntage of the total storage is maintained</w:t>
        </w:r>
      </w:ins>
      <w:del w:id="422" w:author="Lisa Grueter" w:date="2022-09-06T21:24:00Z">
        <w:r w:rsidR="00074A41" w:rsidRPr="00C23326" w:rsidDel="002377F6">
          <w:rPr>
            <w:rFonts w:ascii="Open Sans" w:hAnsi="Open Sans" w:cs="Open Sans"/>
            <w:sz w:val="21"/>
            <w:szCs w:val="21"/>
            <w:highlight w:val="yellow"/>
            <w:u w:val="single"/>
          </w:rPr>
          <w:delText>c</w:delText>
        </w:r>
      </w:del>
      <w:r w:rsidRPr="00C23326">
        <w:rPr>
          <w:rFonts w:ascii="Open Sans" w:hAnsi="Open Sans" w:cs="Open Sans"/>
          <w:sz w:val="21"/>
          <w:szCs w:val="21"/>
          <w:highlight w:val="yellow"/>
          <w:u w:val="single"/>
        </w:rPr>
        <w:t>.</w:t>
      </w:r>
      <w:r w:rsidRPr="00714AFD">
        <w:rPr>
          <w:rFonts w:ascii="Open Sans" w:hAnsi="Open Sans" w:cs="Open Sans"/>
          <w:sz w:val="21"/>
          <w:szCs w:val="21"/>
          <w:u w:val="single"/>
        </w:rPr>
        <w:t xml:space="preserve"> The applicant shall provide </w:t>
      </w:r>
      <w:bookmarkStart w:id="423" w:name="_Hlk113398335"/>
      <w:r w:rsidRPr="00714AFD">
        <w:rPr>
          <w:rFonts w:ascii="Open Sans" w:hAnsi="Open Sans" w:cs="Open Sans"/>
          <w:sz w:val="21"/>
          <w:szCs w:val="21"/>
          <w:u w:val="single"/>
        </w:rPr>
        <w:t xml:space="preserve">a comprehensive spill prevention plan and fire response plan </w:t>
      </w:r>
      <w:bookmarkEnd w:id="423"/>
      <w:r w:rsidRPr="00714AFD">
        <w:rPr>
          <w:rFonts w:ascii="Open Sans" w:hAnsi="Open Sans" w:cs="Open Sans"/>
          <w:sz w:val="21"/>
          <w:szCs w:val="21"/>
          <w:u w:val="single"/>
        </w:rPr>
        <w:t>to the satisfaction of the Planning Official and Fire Marshal.</w:t>
      </w:r>
    </w:p>
    <w:p w14:paraId="5E5CA94A" w14:textId="77777777" w:rsidR="00714AFD" w:rsidRPr="00714AFD" w:rsidRDefault="00074A41" w:rsidP="00714AFD">
      <w:pPr>
        <w:autoSpaceDE w:val="0"/>
        <w:autoSpaceDN w:val="0"/>
        <w:adjustRightInd w:val="0"/>
        <w:spacing w:after="210" w:line="314" w:lineRule="auto"/>
        <w:ind w:left="720"/>
        <w:jc w:val="both"/>
        <w:rPr>
          <w:rFonts w:ascii="Open Sans" w:hAnsi="Open Sans" w:cs="Open Sans"/>
          <w:sz w:val="21"/>
          <w:szCs w:val="21"/>
          <w:u w:val="single"/>
        </w:rPr>
      </w:pPr>
      <w:r>
        <w:rPr>
          <w:rFonts w:ascii="Open Sans" w:hAnsi="Open Sans" w:cs="Open Sans"/>
          <w:sz w:val="21"/>
          <w:szCs w:val="21"/>
          <w:u w:val="single"/>
        </w:rPr>
        <w:t>d</w:t>
      </w:r>
      <w:r w:rsidR="00714AFD" w:rsidRPr="00714AFD">
        <w:rPr>
          <w:rFonts w:ascii="Open Sans" w:hAnsi="Open Sans" w:cs="Open Sans"/>
          <w:sz w:val="21"/>
          <w:szCs w:val="21"/>
          <w:u w:val="single"/>
        </w:rPr>
        <w:t xml:space="preserve">. </w:t>
      </w:r>
      <w:bookmarkStart w:id="424" w:name="_Hlk113398359"/>
      <w:r w:rsidR="00714AFD" w:rsidRPr="00714AFD">
        <w:rPr>
          <w:rFonts w:ascii="Open Sans" w:hAnsi="Open Sans" w:cs="Open Sans"/>
          <w:sz w:val="21"/>
          <w:szCs w:val="21"/>
          <w:u w:val="single"/>
        </w:rPr>
        <w:t xml:space="preserve">Seismic upgrades pursuant to current building code requirements </w:t>
      </w:r>
      <w:bookmarkEnd w:id="424"/>
      <w:r w:rsidR="00714AFD" w:rsidRPr="00714AFD">
        <w:rPr>
          <w:rFonts w:ascii="Open Sans" w:hAnsi="Open Sans" w:cs="Open Sans"/>
          <w:sz w:val="21"/>
          <w:szCs w:val="21"/>
          <w:u w:val="single"/>
        </w:rPr>
        <w:t>shall be made to any existing fuel storage facilities.</w:t>
      </w:r>
    </w:p>
    <w:p w14:paraId="23D7556D" w14:textId="77777777" w:rsidR="00714AFD" w:rsidRPr="00714AFD" w:rsidRDefault="00074A41" w:rsidP="00714AFD">
      <w:pPr>
        <w:autoSpaceDE w:val="0"/>
        <w:autoSpaceDN w:val="0"/>
        <w:adjustRightInd w:val="0"/>
        <w:spacing w:after="210" w:line="314" w:lineRule="auto"/>
        <w:ind w:left="720"/>
        <w:jc w:val="both"/>
        <w:rPr>
          <w:rFonts w:ascii="Open Sans" w:hAnsi="Open Sans" w:cs="Open Sans"/>
          <w:sz w:val="21"/>
          <w:szCs w:val="21"/>
          <w:u w:val="single"/>
        </w:rPr>
      </w:pPr>
      <w:r>
        <w:rPr>
          <w:rFonts w:ascii="Open Sans" w:hAnsi="Open Sans" w:cs="Open Sans"/>
          <w:sz w:val="21"/>
          <w:szCs w:val="21"/>
          <w:u w:val="single"/>
        </w:rPr>
        <w:t>e</w:t>
      </w:r>
      <w:r w:rsidR="00714AFD" w:rsidRPr="00714AFD">
        <w:rPr>
          <w:rFonts w:ascii="Open Sans" w:hAnsi="Open Sans" w:cs="Open Sans"/>
          <w:sz w:val="21"/>
          <w:szCs w:val="21"/>
          <w:u w:val="single"/>
        </w:rPr>
        <w:t xml:space="preserve">. GHG Assessment: Greenhouse gas emissions impacts shall be assessed for expanded facilities. The proponent is responsible to provide an expert evaluation by a qualified </w:t>
      </w:r>
      <w:r w:rsidR="00714AFD" w:rsidRPr="00714AFD">
        <w:rPr>
          <w:rFonts w:ascii="Open Sans" w:hAnsi="Open Sans" w:cs="Open Sans"/>
          <w:sz w:val="21"/>
          <w:szCs w:val="21"/>
          <w:u w:val="single"/>
        </w:rPr>
        <w:lastRenderedPageBreak/>
        <w:t>professional to the satisfaction of the Planning Official. The evaluation shall document baseline lifecycle greenhouse gas emissions from the facility, net increases in lifecycle greenhouse gas emissions, and mitigation of greenhouse gas emission increases. Lifecycle emissions shall be quantified as defined in 42 U.S. Code § 7545. The Planning Official shall require mitigation to address the project’s direct greenhouse gas emissions and may require mitigation to address the project’s indirect emissions. The assessment shall address mitigation, which may include, but is not limited to the one or more of following: onsite efficiency improvements, carbon capture and storage, purchase of carbon offsets from any carbon registry approved by the Vancouver Land Use Department or state agency, implementation of strategies in Vancouver’s Climate Action Plan, or other measures approved by the Planning Official.</w:t>
      </w:r>
      <w:r w:rsidR="00714AFD" w:rsidRPr="00714AFD">
        <w:rPr>
          <w:rFonts w:ascii="Calibri" w:hAnsi="Calibri"/>
          <w:u w:val="single"/>
        </w:rPr>
        <w:t xml:space="preserve"> </w:t>
      </w:r>
      <w:r w:rsidR="00714AFD" w:rsidRPr="00714AFD">
        <w:rPr>
          <w:rFonts w:ascii="Open Sans" w:hAnsi="Open Sans" w:cs="Open Sans"/>
          <w:sz w:val="21"/>
          <w:szCs w:val="21"/>
          <w:u w:val="single"/>
        </w:rPr>
        <w:t>The mitigation may</w:t>
      </w:r>
      <w:r w:rsidR="00714AFD" w:rsidRPr="00714AFD">
        <w:rPr>
          <w:rFonts w:ascii="Calibri" w:hAnsi="Calibri"/>
          <w:u w:val="single"/>
        </w:rPr>
        <w:t xml:space="preserve"> </w:t>
      </w:r>
      <w:r w:rsidR="00714AFD" w:rsidRPr="00714AFD">
        <w:rPr>
          <w:rFonts w:ascii="Open Sans" w:hAnsi="Open Sans" w:cs="Open Sans"/>
          <w:sz w:val="21"/>
          <w:szCs w:val="21"/>
          <w:u w:val="single"/>
        </w:rPr>
        <w:t>concurrently satisfy any other requirements imposed by county, state or federal governments. Mitigation shall be made conditions of approval, and shall be specific, identifiable, quantifiable, permanent; enforceable; and verifiable.</w:t>
      </w:r>
    </w:p>
    <w:p w14:paraId="16F4EC66" w14:textId="77777777" w:rsidR="00714AFD" w:rsidRPr="00714AFD" w:rsidRDefault="00074A41" w:rsidP="00714AFD">
      <w:pPr>
        <w:autoSpaceDE w:val="0"/>
        <w:autoSpaceDN w:val="0"/>
        <w:adjustRightInd w:val="0"/>
        <w:spacing w:after="210" w:line="314" w:lineRule="auto"/>
        <w:ind w:left="720"/>
        <w:jc w:val="both"/>
        <w:rPr>
          <w:rFonts w:ascii="Open Sans" w:hAnsi="Open Sans" w:cs="Open Sans"/>
          <w:sz w:val="21"/>
          <w:szCs w:val="21"/>
          <w:u w:val="single"/>
        </w:rPr>
      </w:pPr>
      <w:r>
        <w:rPr>
          <w:rFonts w:ascii="Open Sans" w:hAnsi="Open Sans" w:cs="Open Sans"/>
          <w:sz w:val="21"/>
          <w:szCs w:val="21"/>
          <w:u w:val="single"/>
        </w:rPr>
        <w:t>f</w:t>
      </w:r>
      <w:r w:rsidR="00714AFD" w:rsidRPr="00714AFD">
        <w:rPr>
          <w:rFonts w:ascii="Open Sans" w:hAnsi="Open Sans" w:cs="Open Sans"/>
          <w:sz w:val="21"/>
          <w:szCs w:val="21"/>
          <w:u w:val="single"/>
        </w:rPr>
        <w:t xml:space="preserve">. Financial Assurance in Case of Accidents. To ensure applicants are able to mitigate the consequences of accidents, proof of financial assurance (such as trust funds, letters of credit, insurance, self-insurance, financial tests, corporate guarantees, payment bonds or performance bonds) shall be provided sufficient to comply with the financial responsibility requirements set forth in any State and federal law applicable to their proposed project. If the applicant relies on an insurance policy for compliance with a State or federal financial assurance requirement, the applicant must add the City of Vancouver as an additional insured as a condition of permit issuance. </w:t>
      </w:r>
    </w:p>
    <w:p w14:paraId="4D1DC891" w14:textId="77777777" w:rsidR="00714AFD" w:rsidRPr="00714AFD" w:rsidRDefault="00074A41" w:rsidP="00714AFD">
      <w:pPr>
        <w:tabs>
          <w:tab w:val="left" w:pos="900"/>
        </w:tabs>
        <w:autoSpaceDE w:val="0"/>
        <w:autoSpaceDN w:val="0"/>
        <w:adjustRightInd w:val="0"/>
        <w:spacing w:after="0" w:line="314" w:lineRule="auto"/>
        <w:ind w:left="720"/>
        <w:jc w:val="both"/>
        <w:rPr>
          <w:rFonts w:ascii="Open Sans" w:hAnsi="Open Sans" w:cs="Open Sans"/>
          <w:sz w:val="21"/>
          <w:szCs w:val="21"/>
          <w:u w:val="single"/>
        </w:rPr>
      </w:pPr>
      <w:r>
        <w:rPr>
          <w:rFonts w:ascii="Open Sans" w:hAnsi="Open Sans" w:cs="Open Sans"/>
          <w:sz w:val="21"/>
          <w:szCs w:val="21"/>
          <w:u w:val="single"/>
        </w:rPr>
        <w:t>g</w:t>
      </w:r>
      <w:r w:rsidR="00714AFD" w:rsidRPr="00714AFD">
        <w:rPr>
          <w:rFonts w:ascii="Open Sans" w:hAnsi="Open Sans" w:cs="Open Sans"/>
          <w:sz w:val="21"/>
          <w:szCs w:val="21"/>
          <w:u w:val="single"/>
        </w:rPr>
        <w:t>. Annual Report. The applicant shall provide annual report to the Planning Official of the following:</w:t>
      </w:r>
    </w:p>
    <w:p w14:paraId="0AA42F68" w14:textId="77777777" w:rsidR="00714AFD" w:rsidRPr="00714AFD" w:rsidRDefault="00714AFD" w:rsidP="00714AFD">
      <w:pPr>
        <w:autoSpaceDE w:val="0"/>
        <w:autoSpaceDN w:val="0"/>
        <w:adjustRightInd w:val="0"/>
        <w:spacing w:after="210" w:line="314" w:lineRule="auto"/>
        <w:ind w:left="1440"/>
        <w:jc w:val="both"/>
        <w:rPr>
          <w:rFonts w:ascii="Open Sans" w:hAnsi="Open Sans" w:cs="Open Sans"/>
          <w:sz w:val="21"/>
          <w:szCs w:val="21"/>
          <w:u w:val="single"/>
        </w:rPr>
      </w:pPr>
      <w:r w:rsidRPr="00714AFD">
        <w:rPr>
          <w:rFonts w:ascii="Open Sans" w:hAnsi="Open Sans" w:cs="Open Sans"/>
          <w:sz w:val="21"/>
          <w:szCs w:val="21"/>
          <w:u w:val="single"/>
        </w:rPr>
        <w:t>i. A description of on-site storage capacity including the number of tanks, tank volumes, and products.</w:t>
      </w:r>
    </w:p>
    <w:p w14:paraId="57BB5C42" w14:textId="77777777" w:rsidR="00714AFD" w:rsidRPr="00714AFD" w:rsidRDefault="00714AFD" w:rsidP="00714AFD">
      <w:pPr>
        <w:autoSpaceDE w:val="0"/>
        <w:autoSpaceDN w:val="0"/>
        <w:adjustRightInd w:val="0"/>
        <w:spacing w:after="210" w:line="314" w:lineRule="auto"/>
        <w:ind w:left="1440"/>
        <w:jc w:val="both"/>
        <w:rPr>
          <w:rFonts w:ascii="Open Sans" w:hAnsi="Open Sans" w:cs="Open Sans"/>
          <w:sz w:val="21"/>
          <w:szCs w:val="21"/>
          <w:u w:val="single"/>
        </w:rPr>
      </w:pPr>
      <w:r w:rsidRPr="00714AFD">
        <w:rPr>
          <w:rFonts w:ascii="Open Sans" w:hAnsi="Open Sans" w:cs="Open Sans"/>
          <w:sz w:val="21"/>
          <w:szCs w:val="21"/>
          <w:u w:val="single"/>
        </w:rPr>
        <w:t>ii. The number of vessel transfers of fuel, both inbound and outbound from the site, the type and quantity of products transferred, and the product destination.</w:t>
      </w:r>
    </w:p>
    <w:p w14:paraId="49CF21A6" w14:textId="77777777" w:rsidR="00714AFD" w:rsidRPr="00714AFD" w:rsidRDefault="00714AFD" w:rsidP="00714AFD">
      <w:pPr>
        <w:autoSpaceDE w:val="0"/>
        <w:autoSpaceDN w:val="0"/>
        <w:adjustRightInd w:val="0"/>
        <w:spacing w:after="210" w:line="314" w:lineRule="auto"/>
        <w:ind w:left="1440"/>
        <w:jc w:val="both"/>
        <w:rPr>
          <w:rFonts w:ascii="Open Sans" w:hAnsi="Open Sans" w:cs="Open Sans"/>
          <w:sz w:val="21"/>
          <w:szCs w:val="21"/>
          <w:u w:val="single"/>
        </w:rPr>
      </w:pPr>
      <w:r w:rsidRPr="00714AFD">
        <w:rPr>
          <w:rFonts w:ascii="Open Sans" w:hAnsi="Open Sans" w:cs="Open Sans"/>
          <w:sz w:val="21"/>
          <w:szCs w:val="21"/>
          <w:u w:val="single"/>
        </w:rPr>
        <w:t>iii. The number of rail cars transporting fuels, both to and from the site, including a description of the product, volume, and destination.</w:t>
      </w:r>
    </w:p>
    <w:p w14:paraId="2A4AB6B2" w14:textId="77777777" w:rsidR="00714AFD" w:rsidRDefault="00714AFD" w:rsidP="00714AFD">
      <w:pPr>
        <w:autoSpaceDE w:val="0"/>
        <w:autoSpaceDN w:val="0"/>
        <w:adjustRightInd w:val="0"/>
        <w:spacing w:after="210" w:line="314" w:lineRule="auto"/>
        <w:ind w:left="1440"/>
        <w:jc w:val="both"/>
        <w:rPr>
          <w:rFonts w:ascii="Open Sans" w:hAnsi="Open Sans" w:cs="Open Sans"/>
          <w:sz w:val="21"/>
          <w:szCs w:val="21"/>
          <w:u w:val="single"/>
        </w:rPr>
      </w:pPr>
      <w:r w:rsidRPr="00714AFD">
        <w:rPr>
          <w:rFonts w:ascii="Open Sans" w:hAnsi="Open Sans" w:cs="Open Sans"/>
          <w:sz w:val="21"/>
          <w:szCs w:val="21"/>
          <w:u w:val="single"/>
        </w:rPr>
        <w:t>iv. The number of trucks transporting fuels, both to and from the site, including a description of the product, volume, and destination.</w:t>
      </w:r>
    </w:p>
    <w:p w14:paraId="0F4F98E4" w14:textId="77777777" w:rsidR="00086BE0" w:rsidRDefault="00086BE0" w:rsidP="00714AFD">
      <w:pPr>
        <w:autoSpaceDE w:val="0"/>
        <w:autoSpaceDN w:val="0"/>
        <w:adjustRightInd w:val="0"/>
        <w:spacing w:after="210" w:line="314" w:lineRule="auto"/>
        <w:ind w:left="1440"/>
        <w:jc w:val="both"/>
        <w:rPr>
          <w:rFonts w:ascii="Open Sans" w:hAnsi="Open Sans" w:cs="Open Sans"/>
          <w:sz w:val="21"/>
          <w:szCs w:val="21"/>
          <w:u w:val="single"/>
        </w:rPr>
      </w:pPr>
      <w:r>
        <w:rPr>
          <w:rFonts w:ascii="Open Sans" w:hAnsi="Open Sans" w:cs="Open Sans"/>
          <w:sz w:val="21"/>
          <w:szCs w:val="21"/>
          <w:u w:val="single"/>
        </w:rPr>
        <w:lastRenderedPageBreak/>
        <w:t>v. Document that onsite activity is similar to the established baseline of storage and/or throughput.</w:t>
      </w:r>
    </w:p>
    <w:p w14:paraId="7BA92E94" w14:textId="77777777" w:rsidR="00804A2E" w:rsidRPr="00714AFD" w:rsidRDefault="00804A2E" w:rsidP="00714AFD">
      <w:pPr>
        <w:autoSpaceDE w:val="0"/>
        <w:autoSpaceDN w:val="0"/>
        <w:adjustRightInd w:val="0"/>
        <w:spacing w:after="210" w:line="314" w:lineRule="auto"/>
        <w:ind w:left="1440"/>
        <w:jc w:val="both"/>
        <w:rPr>
          <w:rFonts w:ascii="Open Sans" w:hAnsi="Open Sans" w:cs="Open Sans"/>
          <w:sz w:val="21"/>
          <w:szCs w:val="21"/>
          <w:u w:val="single"/>
        </w:rPr>
      </w:pPr>
      <w:r>
        <w:rPr>
          <w:rFonts w:ascii="Open Sans" w:hAnsi="Open Sans" w:cs="Open Sans"/>
          <w:sz w:val="21"/>
          <w:szCs w:val="21"/>
          <w:u w:val="single"/>
        </w:rPr>
        <w:t>v</w:t>
      </w:r>
      <w:r w:rsidR="00086BE0">
        <w:rPr>
          <w:rFonts w:ascii="Open Sans" w:hAnsi="Open Sans" w:cs="Open Sans"/>
          <w:sz w:val="21"/>
          <w:szCs w:val="21"/>
          <w:u w:val="single"/>
        </w:rPr>
        <w:t>i</w:t>
      </w:r>
      <w:r>
        <w:rPr>
          <w:rFonts w:ascii="Open Sans" w:hAnsi="Open Sans" w:cs="Open Sans"/>
          <w:sz w:val="21"/>
          <w:szCs w:val="21"/>
          <w:u w:val="single"/>
        </w:rPr>
        <w:t xml:space="preserve">. Conformity with applicable regional, state, and federal reporting or permit requirements pursuant to laws and rules implemented by </w:t>
      </w:r>
      <w:r w:rsidRPr="00714AFD">
        <w:rPr>
          <w:rFonts w:ascii="Open Sans" w:hAnsi="Open Sans" w:cs="Open Sans"/>
          <w:sz w:val="21"/>
          <w:szCs w:val="21"/>
          <w:u w:val="single"/>
        </w:rPr>
        <w:t>Southwest Washington Clean Air Agency</w:t>
      </w:r>
      <w:r>
        <w:rPr>
          <w:rFonts w:ascii="Open Sans" w:hAnsi="Open Sans" w:cs="Open Sans"/>
          <w:sz w:val="21"/>
          <w:szCs w:val="21"/>
          <w:u w:val="single"/>
        </w:rPr>
        <w:t>, Washington Department of Ecology, US Environmental Protection Agency</w:t>
      </w:r>
      <w:r w:rsidR="00C77EA1">
        <w:rPr>
          <w:rFonts w:ascii="Open Sans" w:hAnsi="Open Sans" w:cs="Open Sans"/>
          <w:sz w:val="21"/>
          <w:szCs w:val="21"/>
          <w:u w:val="single"/>
        </w:rPr>
        <w:t>, and US Energy Information Administration</w:t>
      </w:r>
      <w:r w:rsidRPr="00804A2E">
        <w:rPr>
          <w:rFonts w:ascii="Open Sans" w:hAnsi="Open Sans" w:cs="Open Sans"/>
          <w:sz w:val="21"/>
          <w:szCs w:val="21"/>
          <w:u w:val="single"/>
        </w:rPr>
        <w:t xml:space="preserve"> </w:t>
      </w:r>
      <w:r w:rsidRPr="00714AFD">
        <w:rPr>
          <w:rFonts w:ascii="Open Sans" w:hAnsi="Open Sans" w:cs="Open Sans"/>
          <w:sz w:val="21"/>
          <w:szCs w:val="21"/>
          <w:u w:val="single"/>
        </w:rPr>
        <w:t>to ensure compliance with the requirements herein</w:t>
      </w:r>
      <w:r>
        <w:rPr>
          <w:rFonts w:ascii="Open Sans" w:hAnsi="Open Sans" w:cs="Open Sans"/>
          <w:sz w:val="21"/>
          <w:szCs w:val="21"/>
          <w:u w:val="single"/>
        </w:rPr>
        <w:t>.</w:t>
      </w:r>
    </w:p>
    <w:bookmarkEnd w:id="410"/>
    <w:p w14:paraId="246CD61C" w14:textId="77777777" w:rsidR="00714AFD" w:rsidRPr="00D077AD" w:rsidRDefault="00714AFD" w:rsidP="00D077AD">
      <w:pPr>
        <w:autoSpaceDE w:val="0"/>
        <w:autoSpaceDN w:val="0"/>
        <w:adjustRightInd w:val="0"/>
        <w:spacing w:before="210" w:after="210" w:line="314" w:lineRule="auto"/>
        <w:rPr>
          <w:rFonts w:ascii="Open Sans" w:hAnsi="Open Sans" w:cs="Open Sans"/>
          <w:sz w:val="21"/>
          <w:szCs w:val="21"/>
        </w:rPr>
      </w:pPr>
    </w:p>
    <w:sectPr w:rsidR="00714AFD" w:rsidRPr="00D077AD">
      <w:headerReference w:type="default" r:id="rId106"/>
      <w:pgSz w:w="12240" w:h="15840"/>
      <w:pgMar w:top="1440" w:right="1440" w:bottom="1440" w:left="1440" w:header="800" w:footer="800" w:gutter="0"/>
      <w:pgBorders>
        <w:top w:val="single" w:sz="4" w:space="12" w:color="222222"/>
        <w:bottom w:val="single" w:sz="4" w:space="12" w:color="222222"/>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A105" w14:textId="77777777" w:rsidR="008E6096" w:rsidRDefault="008E6096">
      <w:pPr>
        <w:spacing w:after="0" w:line="240" w:lineRule="auto"/>
      </w:pPr>
      <w:r>
        <w:separator/>
      </w:r>
    </w:p>
  </w:endnote>
  <w:endnote w:type="continuationSeparator" w:id="0">
    <w:p w14:paraId="59596CB9" w14:textId="77777777" w:rsidR="008E6096" w:rsidRDefault="008E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4DDE" w14:textId="77777777" w:rsidR="008E6096" w:rsidRDefault="008E6096">
      <w:pPr>
        <w:spacing w:after="0" w:line="240" w:lineRule="auto"/>
      </w:pPr>
      <w:r>
        <w:separator/>
      </w:r>
    </w:p>
  </w:footnote>
  <w:footnote w:type="continuationSeparator" w:id="0">
    <w:p w14:paraId="100D4A6E" w14:textId="77777777" w:rsidR="008E6096" w:rsidRDefault="008E6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281C" w14:textId="77777777" w:rsidR="004B6534" w:rsidRDefault="004B6534" w:rsidP="00B654DE">
    <w:pPr>
      <w:tabs>
        <w:tab w:val="right" w:pos="9360"/>
      </w:tabs>
      <w:autoSpaceDE w:val="0"/>
      <w:autoSpaceDN w:val="0"/>
      <w:adjustRightInd w:val="0"/>
      <w:spacing w:after="0" w:line="314" w:lineRule="auto"/>
      <w:rPr>
        <w:rFonts w:ascii="Open Sans" w:hAnsi="Open Sans" w:cs="Open San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1002"/>
    <w:rsid w:val="000222E7"/>
    <w:rsid w:val="00057D21"/>
    <w:rsid w:val="00074A41"/>
    <w:rsid w:val="00075003"/>
    <w:rsid w:val="00086BE0"/>
    <w:rsid w:val="00096F96"/>
    <w:rsid w:val="000D1EB8"/>
    <w:rsid w:val="000E36C7"/>
    <w:rsid w:val="000E7CBB"/>
    <w:rsid w:val="000F1CFB"/>
    <w:rsid w:val="00104CC2"/>
    <w:rsid w:val="001612A2"/>
    <w:rsid w:val="001701CE"/>
    <w:rsid w:val="00182A87"/>
    <w:rsid w:val="001A1E11"/>
    <w:rsid w:val="001B2B89"/>
    <w:rsid w:val="001E2110"/>
    <w:rsid w:val="00227A58"/>
    <w:rsid w:val="002377F6"/>
    <w:rsid w:val="002461FA"/>
    <w:rsid w:val="00280551"/>
    <w:rsid w:val="002A01B5"/>
    <w:rsid w:val="002A1B76"/>
    <w:rsid w:val="002B3746"/>
    <w:rsid w:val="002C26C6"/>
    <w:rsid w:val="002E27FD"/>
    <w:rsid w:val="00302F2D"/>
    <w:rsid w:val="00341096"/>
    <w:rsid w:val="00390706"/>
    <w:rsid w:val="003A6B6C"/>
    <w:rsid w:val="003F4C80"/>
    <w:rsid w:val="00431844"/>
    <w:rsid w:val="004409C8"/>
    <w:rsid w:val="00453DA0"/>
    <w:rsid w:val="00493F5D"/>
    <w:rsid w:val="004B5399"/>
    <w:rsid w:val="004B6534"/>
    <w:rsid w:val="004D52A7"/>
    <w:rsid w:val="00502BE9"/>
    <w:rsid w:val="00503B43"/>
    <w:rsid w:val="005320FE"/>
    <w:rsid w:val="00536289"/>
    <w:rsid w:val="0056172A"/>
    <w:rsid w:val="00561A3E"/>
    <w:rsid w:val="005A4BCD"/>
    <w:rsid w:val="005A5E7D"/>
    <w:rsid w:val="005E0DD2"/>
    <w:rsid w:val="005E2D5C"/>
    <w:rsid w:val="005F286A"/>
    <w:rsid w:val="00606DC4"/>
    <w:rsid w:val="0062714D"/>
    <w:rsid w:val="00631800"/>
    <w:rsid w:val="0065097E"/>
    <w:rsid w:val="00661C58"/>
    <w:rsid w:val="00696419"/>
    <w:rsid w:val="006A099C"/>
    <w:rsid w:val="00700D9D"/>
    <w:rsid w:val="0071172E"/>
    <w:rsid w:val="00714AFD"/>
    <w:rsid w:val="00786810"/>
    <w:rsid w:val="007A5FC2"/>
    <w:rsid w:val="007B414A"/>
    <w:rsid w:val="007C24E5"/>
    <w:rsid w:val="007D455A"/>
    <w:rsid w:val="007E3576"/>
    <w:rsid w:val="0080181B"/>
    <w:rsid w:val="00802A99"/>
    <w:rsid w:val="00804A2E"/>
    <w:rsid w:val="00812506"/>
    <w:rsid w:val="00826495"/>
    <w:rsid w:val="008535A5"/>
    <w:rsid w:val="00871CFD"/>
    <w:rsid w:val="00872120"/>
    <w:rsid w:val="00886B2C"/>
    <w:rsid w:val="0089475E"/>
    <w:rsid w:val="008D5123"/>
    <w:rsid w:val="008E6096"/>
    <w:rsid w:val="008F03DC"/>
    <w:rsid w:val="00901002"/>
    <w:rsid w:val="009060A0"/>
    <w:rsid w:val="00913F04"/>
    <w:rsid w:val="009144D2"/>
    <w:rsid w:val="00917472"/>
    <w:rsid w:val="0091754F"/>
    <w:rsid w:val="00932207"/>
    <w:rsid w:val="00973998"/>
    <w:rsid w:val="00976117"/>
    <w:rsid w:val="00996D7C"/>
    <w:rsid w:val="009A636F"/>
    <w:rsid w:val="009D68AD"/>
    <w:rsid w:val="00A6458E"/>
    <w:rsid w:val="00A66A6B"/>
    <w:rsid w:val="00A85218"/>
    <w:rsid w:val="00AA2A83"/>
    <w:rsid w:val="00AA6E1C"/>
    <w:rsid w:val="00B30435"/>
    <w:rsid w:val="00B33B88"/>
    <w:rsid w:val="00B6341C"/>
    <w:rsid w:val="00B654DE"/>
    <w:rsid w:val="00B67476"/>
    <w:rsid w:val="00B82864"/>
    <w:rsid w:val="00B8625D"/>
    <w:rsid w:val="00B97C72"/>
    <w:rsid w:val="00BD0102"/>
    <w:rsid w:val="00BD7433"/>
    <w:rsid w:val="00C23326"/>
    <w:rsid w:val="00C25EAD"/>
    <w:rsid w:val="00C3632E"/>
    <w:rsid w:val="00C50D0C"/>
    <w:rsid w:val="00C56895"/>
    <w:rsid w:val="00C671FA"/>
    <w:rsid w:val="00C67D7F"/>
    <w:rsid w:val="00C73937"/>
    <w:rsid w:val="00C77EA1"/>
    <w:rsid w:val="00C8187E"/>
    <w:rsid w:val="00CA302A"/>
    <w:rsid w:val="00D0283C"/>
    <w:rsid w:val="00D077AD"/>
    <w:rsid w:val="00D41869"/>
    <w:rsid w:val="00D6678A"/>
    <w:rsid w:val="00DB30CB"/>
    <w:rsid w:val="00DD7601"/>
    <w:rsid w:val="00DE59F6"/>
    <w:rsid w:val="00E03EAF"/>
    <w:rsid w:val="00E167C1"/>
    <w:rsid w:val="00E65C95"/>
    <w:rsid w:val="00E77479"/>
    <w:rsid w:val="00E97D59"/>
    <w:rsid w:val="00EB197A"/>
    <w:rsid w:val="00EB4B10"/>
    <w:rsid w:val="00EB5110"/>
    <w:rsid w:val="00F03220"/>
    <w:rsid w:val="00F13FD1"/>
    <w:rsid w:val="00F300AA"/>
    <w:rsid w:val="00F43FA1"/>
    <w:rsid w:val="00F4742A"/>
    <w:rsid w:val="00F83174"/>
    <w:rsid w:val="00FB0A13"/>
    <w:rsid w:val="00FB3F6B"/>
    <w:rsid w:val="00FB6487"/>
    <w:rsid w:val="00FC406E"/>
    <w:rsid w:val="00FE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C7BA8"/>
  <w14:defaultImageDpi w14:val="0"/>
  <w15:docId w15:val="{3676B118-FD38-477F-B9D7-D4473851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01002"/>
    <w:pPr>
      <w:spacing w:after="0" w:line="240" w:lineRule="auto"/>
    </w:pPr>
  </w:style>
  <w:style w:type="character" w:styleId="CommentReference">
    <w:name w:val="annotation reference"/>
    <w:basedOn w:val="DefaultParagraphFont"/>
    <w:uiPriority w:val="99"/>
    <w:semiHidden/>
    <w:unhideWhenUsed/>
    <w:rsid w:val="00901002"/>
    <w:rPr>
      <w:rFonts w:cs="Times New Roman"/>
      <w:sz w:val="16"/>
    </w:rPr>
  </w:style>
  <w:style w:type="paragraph" w:styleId="CommentText">
    <w:name w:val="annotation text"/>
    <w:basedOn w:val="Normal"/>
    <w:link w:val="CommentTextChar"/>
    <w:uiPriority w:val="99"/>
    <w:unhideWhenUsed/>
    <w:rsid w:val="00901002"/>
    <w:rPr>
      <w:rFonts w:ascii="Calibri" w:hAnsi="Calibri"/>
      <w:sz w:val="20"/>
      <w:szCs w:val="20"/>
    </w:rPr>
  </w:style>
  <w:style w:type="character" w:customStyle="1" w:styleId="CommentTextChar">
    <w:name w:val="Comment Text Char"/>
    <w:basedOn w:val="DefaultParagraphFont"/>
    <w:link w:val="CommentText"/>
    <w:uiPriority w:val="99"/>
    <w:locked/>
    <w:rsid w:val="0090100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5E7D"/>
    <w:rPr>
      <w:rFonts w:asciiTheme="minorHAnsi" w:hAnsiTheme="minorHAnsi"/>
      <w:b/>
      <w:bCs/>
    </w:rPr>
  </w:style>
  <w:style w:type="character" w:customStyle="1" w:styleId="CommentSubjectChar">
    <w:name w:val="Comment Subject Char"/>
    <w:basedOn w:val="CommentTextChar"/>
    <w:link w:val="CommentSubject"/>
    <w:uiPriority w:val="99"/>
    <w:semiHidden/>
    <w:locked/>
    <w:rsid w:val="005A5E7D"/>
    <w:rPr>
      <w:rFonts w:ascii="Calibri" w:hAnsi="Calibri" w:cs="Times New Roman"/>
      <w:b/>
      <w:bCs/>
      <w:sz w:val="20"/>
      <w:szCs w:val="20"/>
    </w:rPr>
  </w:style>
  <w:style w:type="paragraph" w:styleId="Header">
    <w:name w:val="header"/>
    <w:basedOn w:val="Normal"/>
    <w:link w:val="HeaderChar"/>
    <w:uiPriority w:val="99"/>
    <w:unhideWhenUsed/>
    <w:rsid w:val="002A01B5"/>
    <w:pPr>
      <w:tabs>
        <w:tab w:val="center" w:pos="4680"/>
        <w:tab w:val="right" w:pos="9360"/>
      </w:tabs>
    </w:pPr>
  </w:style>
  <w:style w:type="character" w:customStyle="1" w:styleId="HeaderChar">
    <w:name w:val="Header Char"/>
    <w:basedOn w:val="DefaultParagraphFont"/>
    <w:link w:val="Header"/>
    <w:uiPriority w:val="99"/>
    <w:locked/>
    <w:rsid w:val="002A01B5"/>
    <w:rPr>
      <w:rFonts w:cs="Times New Roman"/>
    </w:rPr>
  </w:style>
  <w:style w:type="paragraph" w:styleId="Footer">
    <w:name w:val="footer"/>
    <w:basedOn w:val="Normal"/>
    <w:link w:val="FooterChar"/>
    <w:uiPriority w:val="99"/>
    <w:unhideWhenUsed/>
    <w:rsid w:val="002A01B5"/>
    <w:pPr>
      <w:tabs>
        <w:tab w:val="center" w:pos="4680"/>
        <w:tab w:val="right" w:pos="9360"/>
      </w:tabs>
    </w:pPr>
  </w:style>
  <w:style w:type="character" w:customStyle="1" w:styleId="FooterChar">
    <w:name w:val="Footer Char"/>
    <w:basedOn w:val="DefaultParagraphFont"/>
    <w:link w:val="Footer"/>
    <w:uiPriority w:val="99"/>
    <w:locked/>
    <w:rsid w:val="002A01B5"/>
    <w:rPr>
      <w:rFonts w:cs="Times New Roman"/>
    </w:rPr>
  </w:style>
  <w:style w:type="character" w:styleId="Hyperlink">
    <w:name w:val="Hyperlink"/>
    <w:basedOn w:val="DefaultParagraphFont"/>
    <w:uiPriority w:val="99"/>
    <w:unhideWhenUsed/>
    <w:rsid w:val="00A66A6B"/>
    <w:rPr>
      <w:rFonts w:cs="Times New Roman"/>
      <w:color w:val="0563C1" w:themeColor="hyperlink"/>
      <w:u w:val="single"/>
    </w:rPr>
  </w:style>
  <w:style w:type="character" w:styleId="UnresolvedMention">
    <w:name w:val="Unresolved Mention"/>
    <w:basedOn w:val="DefaultParagraphFont"/>
    <w:uiPriority w:val="99"/>
    <w:semiHidden/>
    <w:unhideWhenUsed/>
    <w:rsid w:val="001A1E1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hyperlink" Target="https://vancouver.municipal.codes/VMC/20.260.020(B)(1)(a)(2)" TargetMode="External"/><Relationship Id="rId21" Type="http://schemas.openxmlformats.org/officeDocument/2006/relationships/hyperlink" Target="https://vancouver.municipal.codes/VMC/20.830" TargetMode="External"/><Relationship Id="rId42" Type="http://schemas.openxmlformats.org/officeDocument/2006/relationships/hyperlink" Target="https://vancouver.municipal.codes/VMC/20.840" TargetMode="External"/><Relationship Id="rId47" Type="http://schemas.openxmlformats.org/officeDocument/2006/relationships/hyperlink" Target="https://vancouver.municipal.codes/VMC/20.850" TargetMode="External"/><Relationship Id="rId63" Type="http://schemas.openxmlformats.org/officeDocument/2006/relationships/hyperlink" Target="https://vancouver.municipal.codes/VMC/20.885" TargetMode="External"/><Relationship Id="rId68" Type="http://schemas.openxmlformats.org/officeDocument/2006/relationships/hyperlink" Target="https://vancouver.municipal.codes/VMC/20.850" TargetMode="External"/><Relationship Id="rId84" Type="http://schemas.openxmlformats.org/officeDocument/2006/relationships/hyperlink" Target="https://vancouver.municipal.codes/VMC/20.150" TargetMode="External"/><Relationship Id="rId89" Type="http://schemas.openxmlformats.org/officeDocument/2006/relationships/hyperlink" Target="https://vancouver.municipal.codes/US/CFR/40" TargetMode="External"/><Relationship Id="rId7" Type="http://schemas.openxmlformats.org/officeDocument/2006/relationships/hyperlink" Target="https://vancouver.municipal.codes/WA/RCW/19.28" TargetMode="External"/><Relationship Id="rId71" Type="http://schemas.openxmlformats.org/officeDocument/2006/relationships/hyperlink" Target="https://vancouver.municipal.codes/VMC/20.160.020(C)(10)" TargetMode="External"/><Relationship Id="rId92" Type="http://schemas.openxmlformats.org/officeDocument/2006/relationships/hyperlink" Target="https://vancouver.municipal.codes/VMC/20.690.030" TargetMode="External"/><Relationship Id="rId2" Type="http://schemas.openxmlformats.org/officeDocument/2006/relationships/settings" Target="settings.xml"/><Relationship Id="rId16" Type="http://schemas.openxmlformats.org/officeDocument/2006/relationships/hyperlink" Target="https://vancouver.municipal.codes/VMC/20.895.040" TargetMode="External"/><Relationship Id="rId29" Type="http://schemas.openxmlformats.org/officeDocument/2006/relationships/hyperlink" Target="https://vancouver.municipal.codes/VMC/20.920" TargetMode="External"/><Relationship Id="rId107" Type="http://schemas.openxmlformats.org/officeDocument/2006/relationships/fontTable" Target="fontTable.xml"/><Relationship Id="rId11" Type="http://schemas.openxmlformats.org/officeDocument/2006/relationships/hyperlink" Target="https://vancouver.municipal.codes/VMC/20.245" TargetMode="External"/><Relationship Id="rId24" Type="http://schemas.openxmlformats.org/officeDocument/2006/relationships/hyperlink" Target="https://vancouver.municipal.codes/VMC/20.885" TargetMode="External"/><Relationship Id="rId32" Type="http://schemas.openxmlformats.org/officeDocument/2006/relationships/hyperlink" Target="https://vancouver.municipal.codes/VMC/20.245" TargetMode="External"/><Relationship Id="rId37" Type="http://schemas.openxmlformats.org/officeDocument/2006/relationships/hyperlink" Target="https://vancouver.municipal.codes/VMC/20.880" TargetMode="External"/><Relationship Id="rId40" Type="http://schemas.openxmlformats.org/officeDocument/2006/relationships/hyperlink" Target="https://vancouver.municipal.codes/VMC/20.840" TargetMode="External"/><Relationship Id="rId45" Type="http://schemas.openxmlformats.org/officeDocument/2006/relationships/hyperlink" Target="https://vancouver.municipal.codes/VMC/20.245" TargetMode="External"/><Relationship Id="rId53" Type="http://schemas.openxmlformats.org/officeDocument/2006/relationships/hyperlink" Target="https://vancouver.municipal.codes/VMC/20.640" TargetMode="External"/><Relationship Id="rId58" Type="http://schemas.openxmlformats.org/officeDocument/2006/relationships/hyperlink" Target="https://vancouver.municipal.codes/VMC/20.840" TargetMode="External"/><Relationship Id="rId66" Type="http://schemas.openxmlformats.org/officeDocument/2006/relationships/hyperlink" Target="https://vancouver.municipal.codes/VMC/20.895.030" TargetMode="External"/><Relationship Id="rId74" Type="http://schemas.openxmlformats.org/officeDocument/2006/relationships/hyperlink" Target="https://vancouver.municipal.codes/VMC/20.895.100" TargetMode="External"/><Relationship Id="rId79" Type="http://schemas.openxmlformats.org/officeDocument/2006/relationships/hyperlink" Target="https://vancouver.municipal.codes/VMC/20.760" TargetMode="External"/><Relationship Id="rId87" Type="http://schemas.openxmlformats.org/officeDocument/2006/relationships/hyperlink" Target="https://vancouver.municipal.codes/VMC/20.890" TargetMode="External"/><Relationship Id="rId102" Type="http://schemas.openxmlformats.org/officeDocument/2006/relationships/hyperlink" Target="https://vancouver.municipal.codes/VMC/20.160" TargetMode="External"/><Relationship Id="rId5" Type="http://schemas.openxmlformats.org/officeDocument/2006/relationships/endnotes" Target="endnotes.xml"/><Relationship Id="rId61" Type="http://schemas.openxmlformats.org/officeDocument/2006/relationships/hyperlink" Target="https://vancouver.municipal.codes/VMC/20.820" TargetMode="External"/><Relationship Id="rId82" Type="http://schemas.openxmlformats.org/officeDocument/2006/relationships/hyperlink" Target="https://vancouver.municipal.codes/VMC/20.820" TargetMode="External"/><Relationship Id="rId90" Type="http://schemas.openxmlformats.org/officeDocument/2006/relationships/hyperlink" Target="https://vancouver.municipal.codes/VMC/20.895.040" TargetMode="External"/><Relationship Id="rId95" Type="http://schemas.openxmlformats.org/officeDocument/2006/relationships/image" Target="media/image1.png"/><Relationship Id="rId19" Type="http://schemas.openxmlformats.org/officeDocument/2006/relationships/hyperlink" Target="https://vancouver.municipal.codes/VMC/20.840" TargetMode="External"/><Relationship Id="rId14" Type="http://schemas.openxmlformats.org/officeDocument/2006/relationships/hyperlink" Target="https://vancouver.municipal.codes/VMC/20.810" TargetMode="External"/><Relationship Id="rId22" Type="http://schemas.openxmlformats.org/officeDocument/2006/relationships/hyperlink" Target="https://vancouver.municipal.codes/VMC/20.260.020(B)(1)(b)(2)" TargetMode="External"/><Relationship Id="rId27" Type="http://schemas.openxmlformats.org/officeDocument/2006/relationships/hyperlink" Target="https://vancouver.municipal.codes/VMC/20.910.050" TargetMode="External"/><Relationship Id="rId30" Type="http://schemas.openxmlformats.org/officeDocument/2006/relationships/hyperlink" Target="https://vancouver.municipal.codes/VMC/20.160.020" TargetMode="External"/><Relationship Id="rId35" Type="http://schemas.openxmlformats.org/officeDocument/2006/relationships/hyperlink" Target="https://vancouver.municipal.codes/VMC/20.860" TargetMode="External"/><Relationship Id="rId43" Type="http://schemas.openxmlformats.org/officeDocument/2006/relationships/hyperlink" Target="https://vancouver.municipal.codes/VMC/20.210.050" TargetMode="External"/><Relationship Id="rId48" Type="http://schemas.openxmlformats.org/officeDocument/2006/relationships/hyperlink" Target="https://vancouver.municipal.codes/VMC/20.885" TargetMode="External"/><Relationship Id="rId56" Type="http://schemas.openxmlformats.org/officeDocument/2006/relationships/hyperlink" Target="https://vancouver.municipal.codes/VMC/20.210" TargetMode="External"/><Relationship Id="rId64" Type="http://schemas.openxmlformats.org/officeDocument/2006/relationships/hyperlink" Target="https://vancouver.municipal.codes/VMC/20.895.070" TargetMode="External"/><Relationship Id="rId69" Type="http://schemas.openxmlformats.org/officeDocument/2006/relationships/hyperlink" Target="https://vancouver.municipal.codes/VMC/20.895.080" TargetMode="External"/><Relationship Id="rId77" Type="http://schemas.openxmlformats.org/officeDocument/2006/relationships/hyperlink" Target="https://vancouver.municipal.codes/VMC/20.210" TargetMode="External"/><Relationship Id="rId100" Type="http://schemas.openxmlformats.org/officeDocument/2006/relationships/hyperlink" Target="https://vancouver.municipal.codes/VMC/20.245" TargetMode="External"/><Relationship Id="rId105" Type="http://schemas.openxmlformats.org/officeDocument/2006/relationships/hyperlink" Target="https://vancouver.municipal.codes/VMC/20.890" TargetMode="External"/><Relationship Id="rId8" Type="http://schemas.openxmlformats.org/officeDocument/2006/relationships/hyperlink" Target="https://vancouver.municipal.codes/WA/RCW/19.27.540" TargetMode="External"/><Relationship Id="rId51" Type="http://schemas.openxmlformats.org/officeDocument/2006/relationships/hyperlink" Target="https://vancouver.municipal.codes/VMC/20.210" TargetMode="External"/><Relationship Id="rId72" Type="http://schemas.openxmlformats.org/officeDocument/2006/relationships/hyperlink" Target="https://vancouver.municipal.codes/VMC/20.680" TargetMode="External"/><Relationship Id="rId80" Type="http://schemas.openxmlformats.org/officeDocument/2006/relationships/hyperlink" Target="https://vancouver.municipal.codes/VMC/20.860" TargetMode="External"/><Relationship Id="rId85" Type="http://schemas.openxmlformats.org/officeDocument/2006/relationships/hyperlink" Target="https://vancouver.municipal.codes/VMC/20.855.020(B)(6)(a)" TargetMode="External"/><Relationship Id="rId93" Type="http://schemas.openxmlformats.org/officeDocument/2006/relationships/hyperlink" Target="https://vancouver.municipal.codes/VMC/20.895.100" TargetMode="External"/><Relationship Id="rId98" Type="http://schemas.openxmlformats.org/officeDocument/2006/relationships/hyperlink" Target="https://vancouver.municipal.codes/VMC/20.270" TargetMode="External"/><Relationship Id="rId3" Type="http://schemas.openxmlformats.org/officeDocument/2006/relationships/webSettings" Target="webSettings.xml"/><Relationship Id="rId12" Type="http://schemas.openxmlformats.org/officeDocument/2006/relationships/hyperlink" Target="https://vancouver.municipal.codes/VMC/20.210" TargetMode="External"/><Relationship Id="rId17" Type="http://schemas.openxmlformats.org/officeDocument/2006/relationships/hyperlink" Target="https://vancouver.municipal.codes/VMC/20.860.020(B)(1)" TargetMode="External"/><Relationship Id="rId25" Type="http://schemas.openxmlformats.org/officeDocument/2006/relationships/hyperlink" Target="https://vancouver.municipal.codes/VMC/20.890" TargetMode="External"/><Relationship Id="rId33" Type="http://schemas.openxmlformats.org/officeDocument/2006/relationships/hyperlink" Target="https://vancouver.municipal.codes/VMC/20.210" TargetMode="External"/><Relationship Id="rId38" Type="http://schemas.openxmlformats.org/officeDocument/2006/relationships/hyperlink" Target="https://vancouver.municipal.codes/VMC/20.260" TargetMode="External"/><Relationship Id="rId46" Type="http://schemas.openxmlformats.org/officeDocument/2006/relationships/hyperlink" Target="https://vancouver.municipal.codes/VMC/20.895.030" TargetMode="External"/><Relationship Id="rId59" Type="http://schemas.openxmlformats.org/officeDocument/2006/relationships/hyperlink" Target="https://vancouver.municipal.codes/VMC/20.830" TargetMode="External"/><Relationship Id="rId67" Type="http://schemas.openxmlformats.org/officeDocument/2006/relationships/hyperlink" Target="https://vancouver.municipal.codes/VMC/20.855.020(B)(6)(a)" TargetMode="External"/><Relationship Id="rId103" Type="http://schemas.openxmlformats.org/officeDocument/2006/relationships/hyperlink" Target="https://vancouver.municipal.codes/VMC/20.840" TargetMode="External"/><Relationship Id="rId108" Type="http://schemas.openxmlformats.org/officeDocument/2006/relationships/theme" Target="theme/theme1.xml"/><Relationship Id="rId20" Type="http://schemas.openxmlformats.org/officeDocument/2006/relationships/hyperlink" Target="https://vancouver.municipal.codes/VMC/20.210.050" TargetMode="External"/><Relationship Id="rId41" Type="http://schemas.openxmlformats.org/officeDocument/2006/relationships/hyperlink" Target="https://vancouver.municipal.codes/VMC/20.260" TargetMode="External"/><Relationship Id="rId54" Type="http://schemas.openxmlformats.org/officeDocument/2006/relationships/hyperlink" Target="https://vancouver.municipal.codes/VMC/20.860" TargetMode="External"/><Relationship Id="rId62" Type="http://schemas.openxmlformats.org/officeDocument/2006/relationships/hyperlink" Target="https://vancouver.municipal.codes/VMC/20.895.060" TargetMode="External"/><Relationship Id="rId70" Type="http://schemas.openxmlformats.org/officeDocument/2006/relationships/hyperlink" Target="https://vancouver.municipal.codes/VMC/20.890" TargetMode="External"/><Relationship Id="rId75" Type="http://schemas.openxmlformats.org/officeDocument/2006/relationships/hyperlink" Target="https://vancouver.municipal.codes/VMC/20.670" TargetMode="External"/><Relationship Id="rId83" Type="http://schemas.openxmlformats.org/officeDocument/2006/relationships/hyperlink" Target="https://vancouver.municipal.codes/VMC/20.895.070" TargetMode="External"/><Relationship Id="rId88" Type="http://schemas.openxmlformats.org/officeDocument/2006/relationships/hyperlink" Target="https://vancouver.municipal.codes/VMC/20.895.020" TargetMode="External"/><Relationship Id="rId91" Type="http://schemas.openxmlformats.org/officeDocument/2006/relationships/hyperlink" Target="https://vancouver.municipal.codes/VMC/20.690" TargetMode="External"/><Relationship Id="rId96"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vancouver.municipal.codes/VMC/20.855" TargetMode="External"/><Relationship Id="rId15" Type="http://schemas.openxmlformats.org/officeDocument/2006/relationships/hyperlink" Target="https://vancouver.municipal.codes/VMC/20.880" TargetMode="External"/><Relationship Id="rId23" Type="http://schemas.openxmlformats.org/officeDocument/2006/relationships/hyperlink" Target="https://vancouver.municipal.codes/VMC/20.895.030" TargetMode="External"/><Relationship Id="rId28" Type="http://schemas.openxmlformats.org/officeDocument/2006/relationships/hyperlink" Target="https://vancouver.municipal.codes/VMC/20.920" TargetMode="External"/><Relationship Id="rId36" Type="http://schemas.openxmlformats.org/officeDocument/2006/relationships/hyperlink" Target="https://vancouver.municipal.codes/VMC/20.895.040" TargetMode="External"/><Relationship Id="rId49" Type="http://schemas.openxmlformats.org/officeDocument/2006/relationships/hyperlink" Target="https://vancouver.municipal.codes/VMC/20.890" TargetMode="External"/><Relationship Id="rId57" Type="http://schemas.openxmlformats.org/officeDocument/2006/relationships/hyperlink" Target="https://vancouver.municipal.codes/VMC/20.260" TargetMode="External"/><Relationship Id="rId106" Type="http://schemas.openxmlformats.org/officeDocument/2006/relationships/header" Target="header1.xml"/><Relationship Id="rId10" Type="http://schemas.openxmlformats.org/officeDocument/2006/relationships/hyperlink" Target="https://vancouver.municipal.codes/VMC/20.855" TargetMode="External"/><Relationship Id="rId31" Type="http://schemas.openxmlformats.org/officeDocument/2006/relationships/hyperlink" Target="https://vancouver.municipal.codes/VMC/20.680.040" TargetMode="External"/><Relationship Id="rId44" Type="http://schemas.openxmlformats.org/officeDocument/2006/relationships/hyperlink" Target="https://vancouver.municipal.codes/VMC/20.830" TargetMode="External"/><Relationship Id="rId52" Type="http://schemas.openxmlformats.org/officeDocument/2006/relationships/hyperlink" Target="https://vancouver.municipal.codes/VMC/20.760" TargetMode="External"/><Relationship Id="rId60" Type="http://schemas.openxmlformats.org/officeDocument/2006/relationships/hyperlink" Target="https://vancouver.municipal.codes/VMC/20.430.050(B)" TargetMode="External"/><Relationship Id="rId65" Type="http://schemas.openxmlformats.org/officeDocument/2006/relationships/hyperlink" Target="https://vancouver.municipal.codes/VMC/20.895.020" TargetMode="External"/><Relationship Id="rId73" Type="http://schemas.openxmlformats.org/officeDocument/2006/relationships/hyperlink" Target="https://vancouver.municipal.codes/VMC/20.884" TargetMode="External"/><Relationship Id="rId78" Type="http://schemas.openxmlformats.org/officeDocument/2006/relationships/hyperlink" Target="https://vancouver.municipal.codes/VMC/14" TargetMode="External"/><Relationship Id="rId81" Type="http://schemas.openxmlformats.org/officeDocument/2006/relationships/hyperlink" Target="https://vancouver.municipal.codes/VMC/20.840" TargetMode="External"/><Relationship Id="rId86" Type="http://schemas.openxmlformats.org/officeDocument/2006/relationships/hyperlink" Target="https://vancouver.municipal.codes/VMC/20.850" TargetMode="External"/><Relationship Id="rId94" Type="http://schemas.openxmlformats.org/officeDocument/2006/relationships/hyperlink" Target="https://vancouver.municipal.codes/VMC/20.884" TargetMode="External"/><Relationship Id="rId99" Type="http://schemas.openxmlformats.org/officeDocument/2006/relationships/hyperlink" Target="https://vancouver.municipal.codes/VMC/20.210.040" TargetMode="External"/><Relationship Id="rId101" Type="http://schemas.openxmlformats.org/officeDocument/2006/relationships/hyperlink" Target="https://vancouver.municipal.codes/VMC/20.210" TargetMode="External"/><Relationship Id="rId4" Type="http://schemas.openxmlformats.org/officeDocument/2006/relationships/footnotes" Target="footnotes.xml"/><Relationship Id="rId9" Type="http://schemas.openxmlformats.org/officeDocument/2006/relationships/hyperlink" Target="https://vancouver.municipal.codes/WA/RCW/19.27" TargetMode="External"/><Relationship Id="rId13" Type="http://schemas.openxmlformats.org/officeDocument/2006/relationships/hyperlink" Target="https://vancouver.municipal.codes/VMC/20.860" TargetMode="External"/><Relationship Id="rId18" Type="http://schemas.openxmlformats.org/officeDocument/2006/relationships/hyperlink" Target="https://vancouver.municipal.codes/VMC/20.860.020(B)(7)" TargetMode="External"/><Relationship Id="rId39" Type="http://schemas.openxmlformats.org/officeDocument/2006/relationships/hyperlink" Target="https://vancouver.municipal.codes/VMC/20.895.040" TargetMode="External"/><Relationship Id="rId34" Type="http://schemas.openxmlformats.org/officeDocument/2006/relationships/hyperlink" Target="https://vancouver.municipal.codes/VMC/20.810" TargetMode="External"/><Relationship Id="rId50" Type="http://schemas.openxmlformats.org/officeDocument/2006/relationships/hyperlink" Target="https://vancouver.municipal.codes/VMC/20.245" TargetMode="External"/><Relationship Id="rId55" Type="http://schemas.openxmlformats.org/officeDocument/2006/relationships/hyperlink" Target="https://vancouver.municipal.codes/VMC/20.895.040" TargetMode="External"/><Relationship Id="rId76" Type="http://schemas.openxmlformats.org/officeDocument/2006/relationships/hyperlink" Target="https://vancouver.municipal.codes/VMC/20.245" TargetMode="External"/><Relationship Id="rId97" Type="http://schemas.openxmlformats.org/officeDocument/2006/relationships/hyperlink" Target="https://vancouver.municipal.codes/VMC/20.270" TargetMode="External"/><Relationship Id="rId104" Type="http://schemas.openxmlformats.org/officeDocument/2006/relationships/hyperlink" Target="https://vancouver.municipal.codes/VMC/20.895.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16852</Words>
  <Characters>96061</Characters>
  <Application>Microsoft Office Word</Application>
  <DocSecurity>0</DocSecurity>
  <Lines>800</Lines>
  <Paragraphs>225</Paragraphs>
  <ScaleCrop>false</ScaleCrop>
  <Company>City of Vancouver, Washington</Company>
  <LinksUpToDate>false</LinksUpToDate>
  <CharactersWithSpaces>112688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20.400, Zoning Districts</dc:title>
  <dc:subject/>
  <dc:creator>Code Publishing Company</dc:creator>
  <cp:keywords/>
  <dc:description>Vancouver Municipal Code</dc:description>
  <cp:lastModifiedBy>Nischik, Julie</cp:lastModifiedBy>
  <cp:revision>2</cp:revision>
  <dcterms:created xsi:type="dcterms:W3CDTF">2022-09-10T00:45:00Z</dcterms:created>
  <dcterms:modified xsi:type="dcterms:W3CDTF">2022-09-10T00:45:00Z</dcterms:modified>
</cp:coreProperties>
</file>